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6ABF0" w14:textId="5DF688D7" w:rsidR="009714A1" w:rsidRPr="006C6186" w:rsidRDefault="009608D0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93B15A1" wp14:editId="7E69FE4B">
            <wp:simplePos x="0" y="0"/>
            <wp:positionH relativeFrom="column">
              <wp:posOffset>5019675</wp:posOffset>
            </wp:positionH>
            <wp:positionV relativeFrom="paragraph">
              <wp:posOffset>-27305</wp:posOffset>
            </wp:positionV>
            <wp:extent cx="753110" cy="1228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np_logo_black_text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4A1" w:rsidRPr="006C6186">
        <w:rPr>
          <w:rFonts w:ascii="Arial" w:hAnsi="Arial" w:cs="Arial"/>
          <w:b/>
          <w:sz w:val="40"/>
          <w:szCs w:val="40"/>
        </w:rPr>
        <w:t>Pre-Application Enquiry Form</w:t>
      </w:r>
      <w:r w:rsidR="001D6056" w:rsidRPr="006C6186">
        <w:rPr>
          <w:rFonts w:ascii="Arial" w:hAnsi="Arial" w:cs="Arial"/>
          <w:b/>
          <w:sz w:val="40"/>
          <w:szCs w:val="40"/>
        </w:rPr>
        <w:br/>
      </w:r>
      <w:r w:rsidR="001D6056" w:rsidRPr="006C6186">
        <w:rPr>
          <w:rFonts w:ascii="Arial" w:hAnsi="Arial" w:cs="Arial"/>
        </w:rPr>
        <w:t xml:space="preserve">Please </w:t>
      </w:r>
      <w:r w:rsidR="004D3152" w:rsidRPr="006C6186">
        <w:rPr>
          <w:rFonts w:ascii="Arial" w:hAnsi="Arial" w:cs="Arial"/>
        </w:rPr>
        <w:t xml:space="preserve">refer to our ‘Pre Application Guidance’ before completing this form in full and attach the relevant details. </w:t>
      </w:r>
      <w:r w:rsidR="001D6056" w:rsidRPr="006C6186">
        <w:rPr>
          <w:rFonts w:ascii="Arial" w:hAnsi="Arial" w:cs="Arial"/>
        </w:rPr>
        <w:t xml:space="preserve">We aim to provide a </w:t>
      </w:r>
      <w:r w:rsidR="004D3152" w:rsidRPr="006C6186">
        <w:rPr>
          <w:rFonts w:ascii="Arial" w:hAnsi="Arial" w:cs="Arial"/>
        </w:rPr>
        <w:t xml:space="preserve">full written </w:t>
      </w:r>
      <w:r w:rsidR="001D6056" w:rsidRPr="006C6186">
        <w:rPr>
          <w:rFonts w:ascii="Arial" w:hAnsi="Arial" w:cs="Arial"/>
        </w:rPr>
        <w:t xml:space="preserve">response within </w:t>
      </w:r>
      <w:r w:rsidR="005E4D29">
        <w:rPr>
          <w:rFonts w:ascii="Arial" w:hAnsi="Arial" w:cs="Arial"/>
          <w:b/>
        </w:rPr>
        <w:t>21</w:t>
      </w:r>
      <w:r w:rsidR="001D6056" w:rsidRPr="006C6186">
        <w:rPr>
          <w:rFonts w:ascii="Arial" w:hAnsi="Arial" w:cs="Arial"/>
          <w:b/>
        </w:rPr>
        <w:t xml:space="preserve"> days</w:t>
      </w:r>
      <w:r w:rsidR="001D6056" w:rsidRPr="006C6186">
        <w:rPr>
          <w:rFonts w:ascii="Arial" w:hAnsi="Arial" w:cs="Arial"/>
        </w:rPr>
        <w:t xml:space="preserve"> from receipt of a valid request</w:t>
      </w:r>
      <w:r w:rsidR="004D3152" w:rsidRPr="006C6186">
        <w:rPr>
          <w:rFonts w:ascii="Arial" w:hAnsi="Arial" w:cs="Arial"/>
        </w:rPr>
        <w:t xml:space="preserve"> and will acknowledge your request within </w:t>
      </w:r>
      <w:r w:rsidR="00120629">
        <w:rPr>
          <w:rFonts w:ascii="Arial" w:hAnsi="Arial" w:cs="Arial"/>
          <w:b/>
        </w:rPr>
        <w:t>5</w:t>
      </w:r>
      <w:r w:rsidR="00897901">
        <w:rPr>
          <w:rFonts w:ascii="Arial" w:hAnsi="Arial" w:cs="Arial"/>
          <w:b/>
        </w:rPr>
        <w:t xml:space="preserve"> working</w:t>
      </w:r>
      <w:r w:rsidR="004D3152" w:rsidRPr="006C6186">
        <w:rPr>
          <w:rFonts w:ascii="Arial" w:hAnsi="Arial" w:cs="Arial"/>
          <w:b/>
        </w:rPr>
        <w:t xml:space="preserve"> days</w:t>
      </w:r>
      <w:r w:rsidR="004D3152" w:rsidRPr="006C6186">
        <w:rPr>
          <w:rFonts w:ascii="Arial" w:hAnsi="Arial" w:cs="Arial"/>
        </w:rPr>
        <w:t>.</w:t>
      </w:r>
    </w:p>
    <w:p w14:paraId="692EFB57" w14:textId="03C45DD5" w:rsidR="009714A1" w:rsidRPr="006C6186" w:rsidRDefault="00D374FB">
      <w:pPr>
        <w:rPr>
          <w:rFonts w:ascii="Arial" w:hAnsi="Arial" w:cs="Arial"/>
        </w:rPr>
      </w:pPr>
      <w:r w:rsidRPr="006C6186">
        <w:rPr>
          <w:rFonts w:ascii="Arial" w:hAnsi="Arial" w:cs="Arial"/>
        </w:rPr>
        <w:t>For</w:t>
      </w:r>
      <w:r w:rsidR="001D6056" w:rsidRPr="006C6186">
        <w:rPr>
          <w:rFonts w:ascii="Arial" w:hAnsi="Arial" w:cs="Arial"/>
        </w:rPr>
        <w:t xml:space="preserve"> more information, please visit </w:t>
      </w:r>
      <w:hyperlink r:id="rId9" w:history="1">
        <w:r w:rsidR="006C6186" w:rsidRPr="006C6186">
          <w:rPr>
            <w:rStyle w:val="Hyperlink"/>
            <w:rFonts w:ascii="Arial" w:hAnsi="Arial" w:cs="Arial"/>
          </w:rPr>
          <w:t>www.pembrokeshirecoast.org.uk</w:t>
        </w:r>
      </w:hyperlink>
    </w:p>
    <w:tbl>
      <w:tblPr>
        <w:tblStyle w:val="TableGrid"/>
        <w:tblW w:w="9322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83"/>
        <w:gridCol w:w="1843"/>
        <w:gridCol w:w="2835"/>
      </w:tblGrid>
      <w:tr w:rsidR="00D374FB" w:rsidRPr="006C6186" w14:paraId="39CCBA01" w14:textId="77777777" w:rsidTr="00F65671">
        <w:trPr>
          <w:trHeight w:val="206"/>
        </w:trPr>
        <w:tc>
          <w:tcPr>
            <w:tcW w:w="1384" w:type="dxa"/>
          </w:tcPr>
          <w:p w14:paraId="4A6D1AB0" w14:textId="77777777" w:rsidR="00D374FB" w:rsidRPr="006C6186" w:rsidRDefault="00D374FB" w:rsidP="00D374FB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Applicant</w:t>
            </w:r>
          </w:p>
          <w:p w14:paraId="56A5A2DC" w14:textId="77777777" w:rsidR="001E3D02" w:rsidRPr="006C6186" w:rsidRDefault="001E3D02" w:rsidP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Title</w:t>
            </w:r>
          </w:p>
        </w:tc>
        <w:tc>
          <w:tcPr>
            <w:tcW w:w="2977" w:type="dxa"/>
          </w:tcPr>
          <w:p w14:paraId="2B65B25B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  <w:p w14:paraId="77781E21" w14:textId="44DBA2BB" w:rsidR="001E3D02" w:rsidRPr="006C6186" w:rsidRDefault="001E3D02" w:rsidP="00F8286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28C65B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4E8053" w14:textId="77777777" w:rsidR="00D374FB" w:rsidRPr="006C6186" w:rsidRDefault="00D374FB" w:rsidP="001E3D02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 xml:space="preserve">Agent </w:t>
            </w:r>
          </w:p>
          <w:p w14:paraId="5F9DE63D" w14:textId="77777777" w:rsidR="001E3D02" w:rsidRPr="006C6186" w:rsidRDefault="001E3D02" w:rsidP="001E3D0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Title</w:t>
            </w:r>
          </w:p>
        </w:tc>
        <w:tc>
          <w:tcPr>
            <w:tcW w:w="2835" w:type="dxa"/>
          </w:tcPr>
          <w:p w14:paraId="47969630" w14:textId="77777777" w:rsidR="00D374FB" w:rsidRPr="006C6186" w:rsidRDefault="00D374FB" w:rsidP="00A45D43">
            <w:pPr>
              <w:rPr>
                <w:rFonts w:ascii="Arial" w:hAnsi="Arial" w:cs="Arial"/>
              </w:rPr>
            </w:pPr>
          </w:p>
          <w:p w14:paraId="770C9C15" w14:textId="06ADDF98" w:rsidR="001E3D02" w:rsidRPr="006C6186" w:rsidRDefault="001E3D02" w:rsidP="0017018A">
            <w:pPr>
              <w:rPr>
                <w:rFonts w:ascii="Arial" w:hAnsi="Arial" w:cs="Arial"/>
              </w:rPr>
            </w:pPr>
          </w:p>
        </w:tc>
      </w:tr>
      <w:tr w:rsidR="00D374FB" w:rsidRPr="006C6186" w14:paraId="5F9927D5" w14:textId="77777777" w:rsidTr="00F65671">
        <w:trPr>
          <w:trHeight w:val="243"/>
        </w:trPr>
        <w:tc>
          <w:tcPr>
            <w:tcW w:w="1384" w:type="dxa"/>
          </w:tcPr>
          <w:p w14:paraId="7E08933F" w14:textId="77777777" w:rsidR="00D374FB" w:rsidRPr="006C6186" w:rsidRDefault="00D374FB" w:rsidP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Name</w:t>
            </w:r>
          </w:p>
        </w:tc>
        <w:tc>
          <w:tcPr>
            <w:tcW w:w="2977" w:type="dxa"/>
          </w:tcPr>
          <w:p w14:paraId="2A05E4C1" w14:textId="7BCB5132" w:rsidR="00D374FB" w:rsidRPr="006C6186" w:rsidRDefault="00D374FB" w:rsidP="009E0CB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25862C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991975" w14:textId="77777777" w:rsidR="00D374FB" w:rsidRPr="006C6186" w:rsidRDefault="00D374FB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Name</w:t>
            </w:r>
          </w:p>
        </w:tc>
        <w:tc>
          <w:tcPr>
            <w:tcW w:w="2835" w:type="dxa"/>
          </w:tcPr>
          <w:p w14:paraId="15725E52" w14:textId="576771B4" w:rsidR="00D374FB" w:rsidRPr="006C6186" w:rsidRDefault="00D374FB" w:rsidP="002A7544">
            <w:pPr>
              <w:rPr>
                <w:rFonts w:ascii="Arial" w:hAnsi="Arial" w:cs="Arial"/>
              </w:rPr>
            </w:pPr>
          </w:p>
        </w:tc>
      </w:tr>
      <w:tr w:rsidR="00D374FB" w:rsidRPr="006C6186" w14:paraId="44B4834F" w14:textId="77777777" w:rsidTr="00F65671">
        <w:tc>
          <w:tcPr>
            <w:tcW w:w="1384" w:type="dxa"/>
          </w:tcPr>
          <w:p w14:paraId="119A117D" w14:textId="77777777" w:rsidR="00D374FB" w:rsidRPr="006C6186" w:rsidRDefault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Email</w:t>
            </w:r>
          </w:p>
        </w:tc>
        <w:tc>
          <w:tcPr>
            <w:tcW w:w="2977" w:type="dxa"/>
          </w:tcPr>
          <w:p w14:paraId="5E9DAC98" w14:textId="38FEACBC" w:rsidR="00D374FB" w:rsidRPr="006C6186" w:rsidRDefault="00D374F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F3284C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5DC6B9" w14:textId="77777777" w:rsidR="00D374FB" w:rsidRPr="006C6186" w:rsidRDefault="00D374FB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Email</w:t>
            </w:r>
          </w:p>
        </w:tc>
        <w:tc>
          <w:tcPr>
            <w:tcW w:w="2835" w:type="dxa"/>
          </w:tcPr>
          <w:p w14:paraId="509D7C40" w14:textId="3681FC07" w:rsidR="00D374FB" w:rsidRPr="006C6186" w:rsidRDefault="00D374FB" w:rsidP="002A7544">
            <w:pPr>
              <w:rPr>
                <w:rFonts w:ascii="Arial" w:hAnsi="Arial" w:cs="Arial"/>
              </w:rPr>
            </w:pPr>
          </w:p>
        </w:tc>
      </w:tr>
      <w:tr w:rsidR="00D374FB" w:rsidRPr="006C6186" w14:paraId="3FC8FC0E" w14:textId="77777777" w:rsidTr="00F65671">
        <w:tc>
          <w:tcPr>
            <w:tcW w:w="1384" w:type="dxa"/>
          </w:tcPr>
          <w:p w14:paraId="40E48F87" w14:textId="77777777" w:rsidR="00D374FB" w:rsidRDefault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Address</w:t>
            </w:r>
          </w:p>
          <w:p w14:paraId="1B6314EC" w14:textId="77777777" w:rsidR="00523459" w:rsidRDefault="00523459">
            <w:pPr>
              <w:rPr>
                <w:rFonts w:ascii="Arial" w:hAnsi="Arial" w:cs="Arial"/>
              </w:rPr>
            </w:pPr>
          </w:p>
          <w:p w14:paraId="43266445" w14:textId="77777777" w:rsidR="00523459" w:rsidRDefault="00523459">
            <w:pPr>
              <w:rPr>
                <w:rFonts w:ascii="Arial" w:hAnsi="Arial" w:cs="Arial"/>
              </w:rPr>
            </w:pPr>
          </w:p>
          <w:p w14:paraId="5C1E424B" w14:textId="77777777" w:rsidR="00523459" w:rsidRPr="006C6186" w:rsidRDefault="005234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FE213DC" w14:textId="1D35891B" w:rsidR="00D374FB" w:rsidRPr="006C6186" w:rsidRDefault="00D374F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20A5E0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88831A" w14:textId="77777777" w:rsidR="00D374FB" w:rsidRPr="006C6186" w:rsidRDefault="00D374FB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Address</w:t>
            </w:r>
          </w:p>
        </w:tc>
        <w:tc>
          <w:tcPr>
            <w:tcW w:w="2835" w:type="dxa"/>
          </w:tcPr>
          <w:p w14:paraId="5A1A58AE" w14:textId="33AE7920" w:rsidR="00D374FB" w:rsidRPr="006C6186" w:rsidRDefault="00D374FB" w:rsidP="002A7544">
            <w:pPr>
              <w:rPr>
                <w:rFonts w:ascii="Arial" w:hAnsi="Arial" w:cs="Arial"/>
              </w:rPr>
            </w:pPr>
          </w:p>
        </w:tc>
      </w:tr>
      <w:tr w:rsidR="00D374FB" w:rsidRPr="006C6186" w14:paraId="162F65F0" w14:textId="77777777" w:rsidTr="00F65671">
        <w:tc>
          <w:tcPr>
            <w:tcW w:w="1384" w:type="dxa"/>
          </w:tcPr>
          <w:p w14:paraId="1C7A6DB2" w14:textId="77777777" w:rsidR="00D374FB" w:rsidRPr="006C6186" w:rsidRDefault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Postcode</w:t>
            </w:r>
          </w:p>
        </w:tc>
        <w:tc>
          <w:tcPr>
            <w:tcW w:w="2977" w:type="dxa"/>
          </w:tcPr>
          <w:p w14:paraId="1FCEF984" w14:textId="29D99E5C" w:rsidR="00D374FB" w:rsidRPr="006C6186" w:rsidRDefault="00D374F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470B1A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81CF97" w14:textId="77777777" w:rsidR="00D374FB" w:rsidRPr="006C6186" w:rsidRDefault="00D374FB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Postcode</w:t>
            </w:r>
          </w:p>
        </w:tc>
        <w:tc>
          <w:tcPr>
            <w:tcW w:w="2835" w:type="dxa"/>
          </w:tcPr>
          <w:p w14:paraId="4105CA51" w14:textId="47699FA2" w:rsidR="00D374FB" w:rsidRPr="006C6186" w:rsidRDefault="00D374FB" w:rsidP="002A7544">
            <w:pPr>
              <w:rPr>
                <w:rFonts w:ascii="Arial" w:hAnsi="Arial" w:cs="Arial"/>
              </w:rPr>
            </w:pPr>
          </w:p>
        </w:tc>
      </w:tr>
      <w:tr w:rsidR="00D374FB" w:rsidRPr="006C6186" w14:paraId="3AABCD86" w14:textId="77777777" w:rsidTr="00523459">
        <w:trPr>
          <w:trHeight w:val="299"/>
        </w:trPr>
        <w:tc>
          <w:tcPr>
            <w:tcW w:w="1384" w:type="dxa"/>
          </w:tcPr>
          <w:p w14:paraId="1F2C3856" w14:textId="77777777" w:rsidR="00D374FB" w:rsidRDefault="00D374FB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Telephone</w:t>
            </w:r>
          </w:p>
          <w:p w14:paraId="336659DE" w14:textId="7E79F083" w:rsidR="00934947" w:rsidRPr="006C6186" w:rsidRDefault="00934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2977" w:type="dxa"/>
          </w:tcPr>
          <w:p w14:paraId="48E04677" w14:textId="4F764124" w:rsidR="00934947" w:rsidRDefault="00934947">
            <w:pPr>
              <w:rPr>
                <w:rFonts w:ascii="Arial" w:hAnsi="Arial" w:cs="Arial"/>
              </w:rPr>
            </w:pPr>
          </w:p>
          <w:p w14:paraId="78925D88" w14:textId="1C9D0930" w:rsidR="00934947" w:rsidRPr="006C6186" w:rsidRDefault="0093494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1B19FA" w14:textId="77777777" w:rsidR="00D374FB" w:rsidRPr="006C6186" w:rsidRDefault="00D374FB" w:rsidP="00D374F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2060BE" w14:textId="77777777" w:rsidR="00D374FB" w:rsidRDefault="00D374FB" w:rsidP="002A7544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Telephone</w:t>
            </w:r>
          </w:p>
          <w:p w14:paraId="04C05122" w14:textId="02141E24" w:rsidR="00934947" w:rsidRPr="006C6186" w:rsidRDefault="00934947" w:rsidP="002A75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2835" w:type="dxa"/>
          </w:tcPr>
          <w:p w14:paraId="66FDCFF9" w14:textId="298C39C4" w:rsidR="00D374FB" w:rsidRDefault="00D374FB" w:rsidP="002A7544">
            <w:pPr>
              <w:rPr>
                <w:rFonts w:ascii="Arial" w:hAnsi="Arial" w:cs="Arial"/>
              </w:rPr>
            </w:pPr>
          </w:p>
          <w:p w14:paraId="60F53980" w14:textId="3A1DEFFB" w:rsidR="00934947" w:rsidRPr="006C6186" w:rsidRDefault="00934947" w:rsidP="002A754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2"/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A45D43" w:rsidRPr="006C6186" w14:paraId="33C7C991" w14:textId="77777777" w:rsidTr="005B7309">
        <w:trPr>
          <w:trHeight w:val="419"/>
        </w:trPr>
        <w:tc>
          <w:tcPr>
            <w:tcW w:w="9322" w:type="dxa"/>
            <w:gridSpan w:val="2"/>
            <w:vAlign w:val="center"/>
          </w:tcPr>
          <w:p w14:paraId="6BF86857" w14:textId="320FF2C0" w:rsidR="00A45D43" w:rsidRPr="006C6186" w:rsidRDefault="00A45D43" w:rsidP="005B7309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Site Address Details</w:t>
            </w:r>
            <w:r w:rsidR="000945D7">
              <w:rPr>
                <w:rFonts w:ascii="Arial" w:hAnsi="Arial" w:cs="Arial"/>
                <w:b/>
              </w:rPr>
              <w:t xml:space="preserve"> </w:t>
            </w:r>
            <w:r w:rsidR="000945D7" w:rsidRPr="000945D7">
              <w:rPr>
                <w:rFonts w:ascii="Arial" w:hAnsi="Arial" w:cs="Arial"/>
                <w:sz w:val="20"/>
                <w:szCs w:val="20"/>
              </w:rPr>
              <w:t>(if different to the applicant address)</w:t>
            </w:r>
          </w:p>
        </w:tc>
      </w:tr>
      <w:tr w:rsidR="00A45D43" w:rsidRPr="006C6186" w14:paraId="35D07B4D" w14:textId="77777777" w:rsidTr="000B2450">
        <w:trPr>
          <w:trHeight w:val="1113"/>
        </w:trPr>
        <w:tc>
          <w:tcPr>
            <w:tcW w:w="9322" w:type="dxa"/>
            <w:gridSpan w:val="2"/>
          </w:tcPr>
          <w:p w14:paraId="128C922D" w14:textId="0390D5EB" w:rsidR="00A45D43" w:rsidRPr="006C6186" w:rsidRDefault="00A45D43" w:rsidP="00C30380">
            <w:pPr>
              <w:rPr>
                <w:rFonts w:ascii="Arial" w:hAnsi="Arial" w:cs="Arial"/>
              </w:rPr>
            </w:pPr>
          </w:p>
        </w:tc>
      </w:tr>
      <w:tr w:rsidR="00A45D43" w:rsidRPr="006C6186" w14:paraId="7F70A74E" w14:textId="77777777" w:rsidTr="000B2450">
        <w:trPr>
          <w:trHeight w:val="359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1A17003B" w14:textId="666B574F" w:rsidR="00A45D43" w:rsidRPr="006C6186" w:rsidRDefault="00A45D43" w:rsidP="00F82866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Postcode </w:t>
            </w:r>
          </w:p>
        </w:tc>
      </w:tr>
      <w:tr w:rsidR="00C241AC" w:rsidRPr="006C6186" w14:paraId="6ED56773" w14:textId="77777777" w:rsidTr="000B2450">
        <w:trPr>
          <w:trHeight w:val="337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1FCF4D4E" w14:textId="77777777" w:rsidR="00C241AC" w:rsidRPr="006C6186" w:rsidRDefault="00C241AC" w:rsidP="000B2450">
            <w:pPr>
              <w:rPr>
                <w:rFonts w:ascii="Arial" w:hAnsi="Arial" w:cs="Arial"/>
              </w:rPr>
            </w:pPr>
          </w:p>
        </w:tc>
      </w:tr>
      <w:tr w:rsidR="00C241AC" w:rsidRPr="006C6186" w14:paraId="5B1EB8A9" w14:textId="77777777" w:rsidTr="005B7309">
        <w:trPr>
          <w:trHeight w:val="448"/>
        </w:trPr>
        <w:tc>
          <w:tcPr>
            <w:tcW w:w="9322" w:type="dxa"/>
            <w:gridSpan w:val="2"/>
            <w:vAlign w:val="center"/>
          </w:tcPr>
          <w:p w14:paraId="0BEE96E0" w14:textId="77777777" w:rsidR="00C241AC" w:rsidRPr="006C6186" w:rsidRDefault="00C241AC" w:rsidP="005B7309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Description of Proposed Works</w:t>
            </w:r>
          </w:p>
        </w:tc>
      </w:tr>
      <w:tr w:rsidR="00C241AC" w:rsidRPr="006C6186" w14:paraId="24143AE9" w14:textId="77777777" w:rsidTr="00375CE2">
        <w:trPr>
          <w:trHeight w:val="187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449F0875" w14:textId="3F0161B8" w:rsidR="00375CE2" w:rsidRPr="006C6186" w:rsidRDefault="00375CE2" w:rsidP="004C10E6">
            <w:pPr>
              <w:rPr>
                <w:rFonts w:ascii="Arial" w:hAnsi="Arial" w:cs="Arial"/>
              </w:rPr>
            </w:pPr>
          </w:p>
        </w:tc>
      </w:tr>
      <w:tr w:rsidR="00375CE2" w:rsidRPr="006C6186" w14:paraId="6DF53DB2" w14:textId="77777777" w:rsidTr="00375CE2">
        <w:trPr>
          <w:trHeight w:val="480"/>
        </w:trPr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7F7FE006" w14:textId="0F51F537" w:rsidR="00375CE2" w:rsidRDefault="00375CE2" w:rsidP="00375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units: (if applicable)</w:t>
            </w:r>
          </w:p>
        </w:tc>
        <w:tc>
          <w:tcPr>
            <w:tcW w:w="4661" w:type="dxa"/>
            <w:vAlign w:val="center"/>
          </w:tcPr>
          <w:p w14:paraId="37A5C7F8" w14:textId="330E9886" w:rsidR="00375CE2" w:rsidRPr="006C6186" w:rsidRDefault="00375CE2" w:rsidP="00375CE2">
            <w:pPr>
              <w:rPr>
                <w:rFonts w:ascii="Arial" w:hAnsi="Arial" w:cs="Arial"/>
              </w:rPr>
            </w:pPr>
          </w:p>
        </w:tc>
      </w:tr>
      <w:tr w:rsidR="00375CE2" w:rsidRPr="006C6186" w14:paraId="0DD5A2CE" w14:textId="77777777" w:rsidTr="00375CE2">
        <w:trPr>
          <w:trHeight w:val="480"/>
        </w:trPr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12CBAFF6" w14:textId="36F5CA68" w:rsidR="00375CE2" w:rsidRDefault="00375CE2" w:rsidP="00375C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in floor space (m²):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vAlign w:val="center"/>
          </w:tcPr>
          <w:p w14:paraId="2B2A38E6" w14:textId="51FE2DDC" w:rsidR="00375CE2" w:rsidRPr="006C6186" w:rsidRDefault="00375CE2" w:rsidP="00375CE2">
            <w:pPr>
              <w:rPr>
                <w:rFonts w:ascii="Arial" w:hAnsi="Arial" w:cs="Arial"/>
              </w:rPr>
            </w:pPr>
          </w:p>
        </w:tc>
      </w:tr>
      <w:tr w:rsidR="006C6186" w:rsidRPr="006C6186" w14:paraId="00F601E7" w14:textId="77777777" w:rsidTr="000B2450">
        <w:trPr>
          <w:trHeight w:val="32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14:paraId="2DD5DFC3" w14:textId="7E8AECD7" w:rsidR="006C6186" w:rsidRPr="006C6186" w:rsidRDefault="006C6186" w:rsidP="000B2450">
            <w:pPr>
              <w:rPr>
                <w:rFonts w:ascii="Arial" w:hAnsi="Arial" w:cs="Arial"/>
                <w:b/>
              </w:rPr>
            </w:pPr>
          </w:p>
        </w:tc>
      </w:tr>
      <w:tr w:rsidR="00F65671" w:rsidRPr="006C6186" w14:paraId="17A4AE7E" w14:textId="77777777" w:rsidTr="004E1D10">
        <w:trPr>
          <w:trHeight w:val="224"/>
        </w:trPr>
        <w:tc>
          <w:tcPr>
            <w:tcW w:w="93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24BE48" w14:textId="77777777" w:rsidR="006C6186" w:rsidRPr="006C6186" w:rsidRDefault="006C6186" w:rsidP="000B2450">
            <w:pPr>
              <w:rPr>
                <w:rFonts w:ascii="Arial" w:hAnsi="Arial" w:cs="Arial"/>
              </w:rPr>
            </w:pPr>
          </w:p>
        </w:tc>
      </w:tr>
      <w:tr w:rsidR="00F65671" w:rsidRPr="006C6186" w14:paraId="20611A88" w14:textId="77777777" w:rsidTr="005B7309">
        <w:trPr>
          <w:trHeight w:val="320"/>
        </w:trPr>
        <w:tc>
          <w:tcPr>
            <w:tcW w:w="9322" w:type="dxa"/>
            <w:gridSpan w:val="2"/>
            <w:vAlign w:val="center"/>
          </w:tcPr>
          <w:p w14:paraId="23C6E58D" w14:textId="77777777" w:rsidR="00F65671" w:rsidRPr="006C6186" w:rsidRDefault="00F65671" w:rsidP="005B7309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Site accessibility</w:t>
            </w:r>
          </w:p>
        </w:tc>
      </w:tr>
      <w:tr w:rsidR="00F65671" w:rsidRPr="006C6186" w14:paraId="6FEE4876" w14:textId="77777777" w:rsidTr="004E1D10">
        <w:trPr>
          <w:trHeight w:val="107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484391BF" w14:textId="7BEEBB3A" w:rsidR="00F65671" w:rsidRPr="006C6186" w:rsidRDefault="00155054" w:rsidP="000B24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043EB3" wp14:editId="3E4E28B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12956F" id="Rectangle 8" o:spid="_x0000_s1026" style="position:absolute;margin-left:201.75pt;margin-top:.8pt;width:13.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BECezHcAAAACAEA&#10;AA8AAAAAAAAAAAAAAAAA1AQAAGRycy9kb3ducmV2LnhtbFBLBQYAAAAABAAEAPMAAADd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1719F7" wp14:editId="1091A406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49746" id="Rectangle 6" o:spid="_x0000_s1026" style="position:absolute;margin-left:163.5pt;margin-top:.8pt;width:13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H+n/wzcAAAACA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="00F65671" w:rsidRPr="006C6186">
              <w:rPr>
                <w:rFonts w:ascii="Arial" w:hAnsi="Arial" w:cs="Arial"/>
              </w:rPr>
              <w:t xml:space="preserve">Is the entire site accessible? </w:t>
            </w:r>
            <w:r w:rsidRPr="00F82866">
              <w:rPr>
                <w:rFonts w:ascii="Arial" w:hAnsi="Arial" w:cs="Arial"/>
              </w:rPr>
              <w:t>Ye</w:t>
            </w:r>
            <w:r>
              <w:rPr>
                <w:rFonts w:ascii="Arial" w:hAnsi="Arial" w:cs="Arial"/>
              </w:rPr>
              <w:t xml:space="preserve">s     </w:t>
            </w:r>
            <w:r w:rsidRPr="00F82866">
              <w:rPr>
                <w:rFonts w:ascii="Arial" w:hAnsi="Arial" w:cs="Arial"/>
              </w:rPr>
              <w:t xml:space="preserve">   No </w:t>
            </w:r>
          </w:p>
          <w:p w14:paraId="633B2B05" w14:textId="34BB0D4C" w:rsidR="00F65671" w:rsidRPr="006C6186" w:rsidRDefault="00F65671" w:rsidP="000B2450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*Please note the officer will </w:t>
            </w:r>
            <w:r w:rsidR="00D652CB" w:rsidRPr="006C6186">
              <w:rPr>
                <w:rFonts w:ascii="Arial" w:hAnsi="Arial" w:cs="Arial"/>
              </w:rPr>
              <w:t xml:space="preserve">sometimes need to </w:t>
            </w:r>
            <w:r w:rsidRPr="006C6186">
              <w:rPr>
                <w:rFonts w:ascii="Arial" w:hAnsi="Arial" w:cs="Arial"/>
              </w:rPr>
              <w:t>visit the site</w:t>
            </w:r>
            <w:r w:rsidR="00D652CB" w:rsidRPr="006C6186">
              <w:rPr>
                <w:rFonts w:ascii="Arial" w:hAnsi="Arial" w:cs="Arial"/>
              </w:rPr>
              <w:t xml:space="preserve"> depending upon the nature of the proposal. Visits will be made</w:t>
            </w:r>
            <w:r w:rsidRPr="006C6186">
              <w:rPr>
                <w:rFonts w:ascii="Arial" w:hAnsi="Arial" w:cs="Arial"/>
              </w:rPr>
              <w:t xml:space="preserve"> unaccompanied and </w:t>
            </w:r>
            <w:r w:rsidR="00D652CB" w:rsidRPr="006C6186">
              <w:rPr>
                <w:rFonts w:ascii="Arial" w:hAnsi="Arial" w:cs="Arial"/>
              </w:rPr>
              <w:t xml:space="preserve">we </w:t>
            </w:r>
            <w:r w:rsidRPr="006C6186">
              <w:rPr>
                <w:rFonts w:ascii="Arial" w:hAnsi="Arial" w:cs="Arial"/>
              </w:rPr>
              <w:t xml:space="preserve">will only contact you if </w:t>
            </w:r>
            <w:r w:rsidR="00590D83" w:rsidRPr="006C6186">
              <w:rPr>
                <w:rFonts w:ascii="Arial" w:hAnsi="Arial" w:cs="Arial"/>
              </w:rPr>
              <w:t>we</w:t>
            </w:r>
            <w:r w:rsidRPr="006C6186">
              <w:rPr>
                <w:rFonts w:ascii="Arial" w:hAnsi="Arial" w:cs="Arial"/>
              </w:rPr>
              <w:t xml:space="preserve"> cannot gain access and an appointment needs to be made</w:t>
            </w:r>
            <w:r w:rsidR="00D652CB" w:rsidRPr="006C6186">
              <w:rPr>
                <w:rFonts w:ascii="Arial" w:hAnsi="Arial" w:cs="Arial"/>
              </w:rPr>
              <w:t>.</w:t>
            </w:r>
          </w:p>
        </w:tc>
      </w:tr>
      <w:tr w:rsidR="00333649" w:rsidRPr="006C6186" w14:paraId="091457CA" w14:textId="77777777" w:rsidTr="004E1D10">
        <w:trPr>
          <w:trHeight w:val="113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EDB6B" w14:textId="34F22864" w:rsidR="00375CE2" w:rsidRPr="006C6186" w:rsidRDefault="00375CE2" w:rsidP="000B2450">
            <w:pPr>
              <w:rPr>
                <w:rFonts w:ascii="Arial" w:hAnsi="Arial" w:cs="Arial"/>
                <w:b/>
              </w:rPr>
            </w:pPr>
          </w:p>
        </w:tc>
      </w:tr>
      <w:tr w:rsidR="004E1D10" w:rsidRPr="006C6186" w14:paraId="32BD1937" w14:textId="77777777" w:rsidTr="005B7309">
        <w:trPr>
          <w:trHeight w:val="40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44B64" w14:textId="490451BB" w:rsidR="004E1D10" w:rsidRDefault="004E1D10" w:rsidP="005B7309">
            <w:pPr>
              <w:rPr>
                <w:rFonts w:ascii="Arial" w:hAnsi="Arial" w:cs="Arial"/>
                <w:b/>
              </w:rPr>
            </w:pPr>
            <w:r w:rsidRPr="00375CE2">
              <w:rPr>
                <w:rFonts w:ascii="Arial" w:hAnsi="Arial" w:cs="Arial"/>
                <w:b/>
              </w:rPr>
              <w:t>Ownership</w:t>
            </w:r>
          </w:p>
        </w:tc>
      </w:tr>
      <w:tr w:rsidR="005B7309" w:rsidRPr="006C6186" w14:paraId="015E047E" w14:textId="77777777" w:rsidTr="004E1D10">
        <w:trPr>
          <w:trHeight w:val="12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3C309" w14:textId="0E044F4F" w:rsidR="005B7309" w:rsidRPr="00375CE2" w:rsidRDefault="00155054" w:rsidP="00155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DE9C4F" wp14:editId="3A901D9A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6AC3AC" id="Rectangle 7" o:spid="_x0000_s1026" style="position:absolute;margin-left:195.75pt;margin-top:.7pt;width:13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C8PNIw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228EE0" wp14:editId="7561C99B">
                      <wp:simplePos x="0" y="0"/>
                      <wp:positionH relativeFrom="column">
                        <wp:posOffset>5543550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A925C" id="Rectangle 10" o:spid="_x0000_s1026" style="position:absolute;margin-left:436.5pt;margin-top:.7pt;width:13.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O2H29vcAAAACAEA&#10;AA8AAAAAAAAAAAAAAAAA1AQAAGRycy9kb3ducmV2LnhtbFBLBQYAAAAABAAEAPMAAADd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D6B05B" wp14:editId="7587B579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977CC" id="Rectangle 9" o:spid="_x0000_s1026" style="position:absolute;margin-left:309.75pt;margin-top:.7pt;width:13.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JfAIbncAAAACAEA&#10;AA8AAAAAAAAAAAAAAAAA1AQAAGRycy9kb3ducmV2LnhtbFBLBQYAAAAABAAEAPMAAADd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AB94AC" wp14:editId="56634D0F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8890</wp:posOffset>
                      </wp:positionV>
                      <wp:extent cx="171450" cy="1333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42081" id="Rectangle 11" o:spid="_x0000_s1026" style="position:absolute;margin-left:258.75pt;margin-top:.7pt;width:13.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B3ncQjcAAAACA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="005B7309" w:rsidRPr="006C6186">
              <w:rPr>
                <w:rFonts w:ascii="Arial" w:hAnsi="Arial" w:cs="Arial"/>
              </w:rPr>
              <w:t>The applicant is the (please tick) Owner</w:t>
            </w:r>
            <w:r>
              <w:rPr>
                <w:rFonts w:ascii="Arial" w:hAnsi="Arial" w:cs="Arial"/>
              </w:rPr>
              <w:t xml:space="preserve">   </w:t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Occupier   </w:t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5B7309" w:rsidRPr="006C6186">
              <w:rPr>
                <w:rFonts w:ascii="Arial" w:hAnsi="Arial" w:cs="Arial"/>
              </w:rPr>
              <w:t>Lessee</w:t>
            </w:r>
            <w:r>
              <w:rPr>
                <w:rFonts w:ascii="Arial" w:hAnsi="Arial" w:cs="Arial"/>
              </w:rPr>
              <w:t xml:space="preserve"> </w:t>
            </w:r>
            <w:r w:rsidR="005B7309" w:rsidRPr="006C61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5B7309" w:rsidRPr="006C6186">
              <w:rPr>
                <w:rFonts w:ascii="Arial" w:hAnsi="Arial" w:cs="Arial"/>
              </w:rPr>
              <w:t xml:space="preserve"> Prospective Purchaser</w:t>
            </w:r>
          </w:p>
        </w:tc>
      </w:tr>
      <w:tr w:rsidR="00333649" w:rsidRPr="006C6186" w14:paraId="7025287B" w14:textId="77777777" w:rsidTr="00375CE2">
        <w:trPr>
          <w:trHeight w:val="240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13" w14:textId="02A1DA72" w:rsidR="00333649" w:rsidRPr="006C6186" w:rsidRDefault="00333649" w:rsidP="000B2450">
            <w:pPr>
              <w:rPr>
                <w:rFonts w:ascii="Arial" w:hAnsi="Arial" w:cs="Arial"/>
              </w:rPr>
            </w:pPr>
          </w:p>
        </w:tc>
      </w:tr>
      <w:tr w:rsidR="00333649" w:rsidRPr="006C6186" w14:paraId="3F3BEEA2" w14:textId="77777777" w:rsidTr="005B7309">
        <w:trPr>
          <w:trHeight w:val="39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AB2E" w14:textId="77777777" w:rsidR="00333649" w:rsidRPr="006C6186" w:rsidRDefault="00843EE3" w:rsidP="005B7309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Consultation</w:t>
            </w:r>
          </w:p>
        </w:tc>
      </w:tr>
      <w:tr w:rsidR="00843EE3" w:rsidRPr="006C6186" w14:paraId="7252C885" w14:textId="77777777" w:rsidTr="00970FED">
        <w:trPr>
          <w:trHeight w:val="30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E9E7B" w14:textId="761CDCB0" w:rsidR="00843EE3" w:rsidRPr="006C6186" w:rsidRDefault="00155054" w:rsidP="00155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C77AF9" wp14:editId="7F4A77AE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17780</wp:posOffset>
                      </wp:positionV>
                      <wp:extent cx="1714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2CABB" id="Rectangle 2" o:spid="_x0000_s1026" style="position:absolute;margin-left:400.5pt;margin-top:1.4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H2Z0M9sAAAAI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A0FA1" wp14:editId="4C4B495E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17780</wp:posOffset>
                      </wp:positionV>
                      <wp:extent cx="1714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2C3AD" id="Rectangle 3" o:spid="_x0000_s1026" style="position:absolute;margin-left:357pt;margin-top:1.4pt;width:13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E7x5u7cAAAACA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="005B7309" w:rsidRPr="006C6186">
              <w:rPr>
                <w:rFonts w:ascii="Arial" w:hAnsi="Arial" w:cs="Arial"/>
              </w:rPr>
              <w:t>Have you consulted your neighbours/community on your proposals</w:t>
            </w:r>
            <w:r>
              <w:rPr>
                <w:rFonts w:ascii="Arial" w:hAnsi="Arial" w:cs="Arial"/>
              </w:rPr>
              <w:t xml:space="preserve">? Yes         No   </w:t>
            </w:r>
          </w:p>
        </w:tc>
      </w:tr>
      <w:tr w:rsidR="00843EE3" w:rsidRPr="006C6186" w14:paraId="1F95BE4E" w14:textId="77777777" w:rsidTr="000B2450">
        <w:trPr>
          <w:trHeight w:val="142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38F9F" w14:textId="4D2CEFBA" w:rsidR="00843EE3" w:rsidRPr="006C6186" w:rsidRDefault="00843EE3" w:rsidP="000B2450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lastRenderedPageBreak/>
              <w:t>If Yes, Please provide details below.</w:t>
            </w:r>
            <w:r w:rsidR="004D3152" w:rsidRPr="006C6186">
              <w:rPr>
                <w:rFonts w:ascii="Arial" w:hAnsi="Arial" w:cs="Arial"/>
              </w:rPr>
              <w:t xml:space="preserve"> </w:t>
            </w:r>
            <w:r w:rsidR="006C6186" w:rsidRPr="006C6186">
              <w:rPr>
                <w:rFonts w:ascii="Arial" w:hAnsi="Arial" w:cs="Arial"/>
              </w:rPr>
              <w:t xml:space="preserve"> If No, we suggest you </w:t>
            </w:r>
            <w:r w:rsidRPr="006C6186">
              <w:rPr>
                <w:rFonts w:ascii="Arial" w:hAnsi="Arial" w:cs="Arial"/>
              </w:rPr>
              <w:t>consider cons</w:t>
            </w:r>
            <w:r w:rsidR="006C6186" w:rsidRPr="006C6186">
              <w:rPr>
                <w:rFonts w:ascii="Arial" w:hAnsi="Arial" w:cs="Arial"/>
              </w:rPr>
              <w:t>ultation as part of your scheme.</w:t>
            </w:r>
          </w:p>
          <w:p w14:paraId="3863B8BE" w14:textId="49FB6A5F" w:rsidR="00843EE3" w:rsidRDefault="00843EE3" w:rsidP="000B2450">
            <w:pPr>
              <w:rPr>
                <w:rFonts w:ascii="Arial" w:hAnsi="Arial" w:cs="Arial"/>
                <w:b/>
              </w:rPr>
            </w:pPr>
          </w:p>
          <w:p w14:paraId="64B3229E" w14:textId="77777777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4744002F" w14:textId="77777777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16C7DD6C" w14:textId="77777777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0C86439E" w14:textId="186AAB22" w:rsidR="005B7309" w:rsidRDefault="005B7309" w:rsidP="000B2450">
            <w:pPr>
              <w:rPr>
                <w:rFonts w:ascii="Arial" w:hAnsi="Arial" w:cs="Arial"/>
                <w:b/>
              </w:rPr>
            </w:pPr>
          </w:p>
          <w:p w14:paraId="7109C9F5" w14:textId="77777777" w:rsidR="005B7309" w:rsidRPr="006C6186" w:rsidRDefault="005B7309" w:rsidP="000B2450">
            <w:pPr>
              <w:rPr>
                <w:rFonts w:ascii="Arial" w:hAnsi="Arial" w:cs="Arial"/>
                <w:b/>
              </w:rPr>
            </w:pPr>
          </w:p>
        </w:tc>
      </w:tr>
      <w:tr w:rsidR="005B7309" w:rsidRPr="006C6186" w14:paraId="16524C23" w14:textId="77777777" w:rsidTr="005B7309">
        <w:trPr>
          <w:trHeight w:val="254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2D3C0" w14:textId="77777777" w:rsidR="005B7309" w:rsidRDefault="005B7309" w:rsidP="000B245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2937"/>
        <w:gridCol w:w="39"/>
        <w:gridCol w:w="2694"/>
        <w:gridCol w:w="1134"/>
        <w:gridCol w:w="850"/>
      </w:tblGrid>
      <w:tr w:rsidR="00843EE3" w:rsidRPr="006C6186" w14:paraId="3299E84C" w14:textId="77777777" w:rsidTr="000B2450">
        <w:tc>
          <w:tcPr>
            <w:tcW w:w="9322" w:type="dxa"/>
            <w:gridSpan w:val="6"/>
          </w:tcPr>
          <w:p w14:paraId="4EB28B61" w14:textId="3F81825E" w:rsidR="00843EE3" w:rsidRPr="006C6186" w:rsidRDefault="00843EE3" w:rsidP="00C07ED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  <w:b/>
              </w:rPr>
              <w:t>Materials</w:t>
            </w:r>
            <w:r w:rsidR="004D3152" w:rsidRPr="006C6186">
              <w:rPr>
                <w:rFonts w:ascii="Arial" w:hAnsi="Arial" w:cs="Arial"/>
                <w:b/>
              </w:rPr>
              <w:t xml:space="preserve"> </w:t>
            </w:r>
            <w:r w:rsidR="004D3152" w:rsidRPr="005B7309">
              <w:rPr>
                <w:rFonts w:ascii="Arial" w:hAnsi="Arial" w:cs="Arial"/>
                <w:sz w:val="20"/>
                <w:szCs w:val="20"/>
              </w:rPr>
              <w:t>(</w:t>
            </w:r>
            <w:r w:rsidRPr="005B7309">
              <w:rPr>
                <w:rFonts w:ascii="Arial" w:hAnsi="Arial" w:cs="Arial"/>
                <w:sz w:val="20"/>
                <w:szCs w:val="20"/>
              </w:rPr>
              <w:t>If applicable please state what materials are proposed for use externally. Include type, colour and name for each</w:t>
            </w:r>
            <w:r w:rsidR="004D3152" w:rsidRPr="005B730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43EE3" w:rsidRPr="006C6186" w14:paraId="09490B77" w14:textId="77777777" w:rsidTr="00C07ED3">
        <w:trPr>
          <w:cantSplit/>
          <w:trHeight w:val="458"/>
        </w:trPr>
        <w:tc>
          <w:tcPr>
            <w:tcW w:w="1668" w:type="dxa"/>
          </w:tcPr>
          <w:p w14:paraId="55718034" w14:textId="77777777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E502780" w14:textId="5F561855" w:rsidR="00843EE3" w:rsidRPr="006C6186" w:rsidRDefault="00843EE3" w:rsidP="00C07ED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Existing (where </w:t>
            </w:r>
            <w:r w:rsidR="005B7309">
              <w:rPr>
                <w:rFonts w:ascii="Arial" w:hAnsi="Arial" w:cs="Arial"/>
              </w:rPr>
              <w:t>a</w:t>
            </w:r>
            <w:r w:rsidRPr="006C6186">
              <w:rPr>
                <w:rFonts w:ascii="Arial" w:hAnsi="Arial" w:cs="Arial"/>
              </w:rPr>
              <w:t>pplicable)</w:t>
            </w:r>
          </w:p>
        </w:tc>
        <w:tc>
          <w:tcPr>
            <w:tcW w:w="2694" w:type="dxa"/>
            <w:vAlign w:val="center"/>
          </w:tcPr>
          <w:p w14:paraId="640846D2" w14:textId="77777777" w:rsidR="00843EE3" w:rsidRPr="006C6186" w:rsidRDefault="00843EE3" w:rsidP="00C07ED3">
            <w:pPr>
              <w:jc w:val="center"/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Proposed</w:t>
            </w:r>
          </w:p>
        </w:tc>
        <w:tc>
          <w:tcPr>
            <w:tcW w:w="1134" w:type="dxa"/>
            <w:vAlign w:val="center"/>
          </w:tcPr>
          <w:p w14:paraId="21E2D3C1" w14:textId="77777777" w:rsidR="00843EE3" w:rsidRPr="000B2450" w:rsidRDefault="000B2450" w:rsidP="00C07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450">
              <w:rPr>
                <w:rFonts w:ascii="Arial" w:hAnsi="Arial" w:cs="Arial"/>
                <w:sz w:val="16"/>
                <w:szCs w:val="16"/>
              </w:rPr>
              <w:t>Not</w:t>
            </w:r>
          </w:p>
          <w:p w14:paraId="2C91C0BB" w14:textId="26F6E6CB" w:rsidR="000B2450" w:rsidRPr="000B2450" w:rsidRDefault="000B2450" w:rsidP="00C07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450">
              <w:rPr>
                <w:rFonts w:ascii="Arial" w:hAnsi="Arial" w:cs="Arial"/>
                <w:sz w:val="16"/>
                <w:szCs w:val="16"/>
              </w:rPr>
              <w:t>Applicable</w:t>
            </w:r>
          </w:p>
        </w:tc>
        <w:tc>
          <w:tcPr>
            <w:tcW w:w="850" w:type="dxa"/>
            <w:vAlign w:val="center"/>
          </w:tcPr>
          <w:p w14:paraId="14B545F2" w14:textId="071CCBC0" w:rsidR="00843EE3" w:rsidRPr="00C07ED3" w:rsidRDefault="000B2450" w:rsidP="00C07E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450">
              <w:rPr>
                <w:rFonts w:ascii="Arial" w:hAnsi="Arial" w:cs="Arial"/>
                <w:sz w:val="16"/>
                <w:szCs w:val="16"/>
              </w:rPr>
              <w:t>Not known</w:t>
            </w:r>
          </w:p>
        </w:tc>
      </w:tr>
      <w:tr w:rsidR="00843EE3" w:rsidRPr="006C6186" w14:paraId="1B534A3D" w14:textId="77777777" w:rsidTr="00A3367E">
        <w:trPr>
          <w:trHeight w:val="421"/>
        </w:trPr>
        <w:tc>
          <w:tcPr>
            <w:tcW w:w="1668" w:type="dxa"/>
            <w:vAlign w:val="center"/>
          </w:tcPr>
          <w:p w14:paraId="524990B2" w14:textId="15E25581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Walls</w:t>
            </w:r>
          </w:p>
        </w:tc>
        <w:tc>
          <w:tcPr>
            <w:tcW w:w="2976" w:type="dxa"/>
            <w:gridSpan w:val="2"/>
          </w:tcPr>
          <w:p w14:paraId="6B40ECE8" w14:textId="4D2C93C8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4CD5DDE" w14:textId="38A280D5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596E28B" w14:textId="1318EC3D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7DC09E" w14:textId="4C8B3263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5AC59361" w14:textId="77777777" w:rsidTr="00A3367E">
        <w:trPr>
          <w:trHeight w:val="399"/>
        </w:trPr>
        <w:tc>
          <w:tcPr>
            <w:tcW w:w="1668" w:type="dxa"/>
            <w:vAlign w:val="center"/>
          </w:tcPr>
          <w:p w14:paraId="6553BBA8" w14:textId="77777777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Roof</w:t>
            </w:r>
          </w:p>
        </w:tc>
        <w:tc>
          <w:tcPr>
            <w:tcW w:w="2976" w:type="dxa"/>
            <w:gridSpan w:val="2"/>
          </w:tcPr>
          <w:p w14:paraId="58531065" w14:textId="422E2E42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5A8CFE8" w14:textId="4D353E66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3CA942" w14:textId="2B8066B9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3628BD" w14:textId="3E2BA5B2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7075E479" w14:textId="77777777" w:rsidTr="00A3367E">
        <w:trPr>
          <w:trHeight w:val="419"/>
        </w:trPr>
        <w:tc>
          <w:tcPr>
            <w:tcW w:w="1668" w:type="dxa"/>
            <w:vAlign w:val="center"/>
          </w:tcPr>
          <w:p w14:paraId="68B3DD55" w14:textId="77777777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2976" w:type="dxa"/>
            <w:gridSpan w:val="2"/>
          </w:tcPr>
          <w:p w14:paraId="573EF1B3" w14:textId="00B16236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4CB487B" w14:textId="199307E4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A8521B" w14:textId="068EF6A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5628ADC" w14:textId="77F17E80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01BA25B9" w14:textId="77777777" w:rsidTr="00A3367E">
        <w:trPr>
          <w:trHeight w:val="411"/>
        </w:trPr>
        <w:tc>
          <w:tcPr>
            <w:tcW w:w="1668" w:type="dxa"/>
            <w:vAlign w:val="center"/>
          </w:tcPr>
          <w:p w14:paraId="75CAEBE4" w14:textId="77777777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Doors</w:t>
            </w:r>
          </w:p>
        </w:tc>
        <w:tc>
          <w:tcPr>
            <w:tcW w:w="2976" w:type="dxa"/>
            <w:gridSpan w:val="2"/>
          </w:tcPr>
          <w:p w14:paraId="04C88670" w14:textId="301168FE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BDA2CDD" w14:textId="6303885B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F7DA47" w14:textId="5031333B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E7D8DEB" w14:textId="35992BC7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1968CA8D" w14:textId="77777777" w:rsidTr="00C07ED3">
        <w:trPr>
          <w:trHeight w:val="450"/>
        </w:trPr>
        <w:tc>
          <w:tcPr>
            <w:tcW w:w="1668" w:type="dxa"/>
            <w:vAlign w:val="center"/>
          </w:tcPr>
          <w:p w14:paraId="5D45EA45" w14:textId="77777777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Boundary Treatments (e.g. walls, fences)</w:t>
            </w:r>
          </w:p>
        </w:tc>
        <w:tc>
          <w:tcPr>
            <w:tcW w:w="2976" w:type="dxa"/>
            <w:gridSpan w:val="2"/>
          </w:tcPr>
          <w:p w14:paraId="5E393E85" w14:textId="26F594AB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52062E9" w14:textId="201F1208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7F6261" w14:textId="7FA0B172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FEE05FE" w14:textId="0A873248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643EC0CD" w14:textId="77777777" w:rsidTr="00C07ED3">
        <w:trPr>
          <w:trHeight w:val="480"/>
        </w:trPr>
        <w:tc>
          <w:tcPr>
            <w:tcW w:w="1668" w:type="dxa"/>
            <w:vAlign w:val="center"/>
          </w:tcPr>
          <w:p w14:paraId="642F3EA4" w14:textId="7B7E3761" w:rsidR="00843EE3" w:rsidRPr="005B7309" w:rsidRDefault="00843EE3" w:rsidP="00C07ED3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Vehicle access</w:t>
            </w:r>
            <w:r w:rsidR="00C07E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B7309">
              <w:rPr>
                <w:rFonts w:ascii="Arial" w:hAnsi="Arial" w:cs="Arial"/>
                <w:sz w:val="20"/>
                <w:szCs w:val="20"/>
              </w:rPr>
              <w:t>hardstanding</w:t>
            </w:r>
          </w:p>
        </w:tc>
        <w:tc>
          <w:tcPr>
            <w:tcW w:w="2976" w:type="dxa"/>
            <w:gridSpan w:val="2"/>
          </w:tcPr>
          <w:p w14:paraId="0382F4FF" w14:textId="36553289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1FD7ED4" w14:textId="7469F669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F75A98" w14:textId="50A0F4D2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05B28F3" w14:textId="52C45295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5625FFDA" w14:textId="77777777" w:rsidTr="00A3367E">
        <w:trPr>
          <w:trHeight w:val="423"/>
        </w:trPr>
        <w:tc>
          <w:tcPr>
            <w:tcW w:w="1668" w:type="dxa"/>
            <w:vAlign w:val="center"/>
          </w:tcPr>
          <w:p w14:paraId="56776019" w14:textId="77777777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Lighting</w:t>
            </w:r>
          </w:p>
        </w:tc>
        <w:tc>
          <w:tcPr>
            <w:tcW w:w="2976" w:type="dxa"/>
            <w:gridSpan w:val="2"/>
          </w:tcPr>
          <w:p w14:paraId="3CAE80F0" w14:textId="7D807BC2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D955992" w14:textId="67A65DD1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99FC79" w14:textId="3DC3F72F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F777DE7" w14:textId="49DCFC32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843EE3" w:rsidRPr="006C6186" w14:paraId="505DA11A" w14:textId="77777777" w:rsidTr="00C07ED3">
        <w:trPr>
          <w:trHeight w:val="5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BE99243" w14:textId="77777777" w:rsidR="00C07ED3" w:rsidRDefault="00C07ED3" w:rsidP="005B7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  <w:p w14:paraId="0AD52EA2" w14:textId="0A9CE172" w:rsidR="00843EE3" w:rsidRPr="005B7309" w:rsidRDefault="00843EE3" w:rsidP="005B7309">
            <w:pPr>
              <w:rPr>
                <w:rFonts w:ascii="Arial" w:hAnsi="Arial" w:cs="Arial"/>
                <w:sz w:val="20"/>
                <w:szCs w:val="20"/>
              </w:rPr>
            </w:pPr>
            <w:r w:rsidRPr="005B7309">
              <w:rPr>
                <w:rFonts w:ascii="Arial" w:hAnsi="Arial" w:cs="Arial"/>
                <w:sz w:val="20"/>
                <w:szCs w:val="20"/>
              </w:rPr>
              <w:t>(please specify)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F6AA790" w14:textId="4768079F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9AB0752" w14:textId="610A6A8C" w:rsidR="00843EE3" w:rsidRPr="006C6186" w:rsidRDefault="00843E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449D9F" w14:textId="5C2032AB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5FA584" w14:textId="21EEAAEE" w:rsidR="00843EE3" w:rsidRPr="006C6186" w:rsidRDefault="00843EE3" w:rsidP="00843EE3">
            <w:pPr>
              <w:jc w:val="center"/>
              <w:rPr>
                <w:rFonts w:ascii="Arial" w:hAnsi="Arial" w:cs="Arial"/>
              </w:rPr>
            </w:pPr>
          </w:p>
        </w:tc>
      </w:tr>
      <w:tr w:rsidR="00F65671" w:rsidRPr="006C6186" w14:paraId="47AAAE61" w14:textId="77777777" w:rsidTr="000B2450">
        <w:tc>
          <w:tcPr>
            <w:tcW w:w="9322" w:type="dxa"/>
            <w:gridSpan w:val="6"/>
            <w:tcBorders>
              <w:left w:val="nil"/>
              <w:right w:val="nil"/>
            </w:tcBorders>
          </w:tcPr>
          <w:p w14:paraId="32FA4EB8" w14:textId="77777777" w:rsidR="00F65671" w:rsidRPr="006C6186" w:rsidRDefault="00F65671">
            <w:pPr>
              <w:rPr>
                <w:rFonts w:ascii="Arial" w:hAnsi="Arial" w:cs="Arial"/>
                <w:b/>
              </w:rPr>
            </w:pPr>
          </w:p>
        </w:tc>
      </w:tr>
      <w:tr w:rsidR="00F65671" w:rsidRPr="006C6186" w14:paraId="1BA982E9" w14:textId="77777777" w:rsidTr="000B2450">
        <w:tc>
          <w:tcPr>
            <w:tcW w:w="9322" w:type="dxa"/>
            <w:gridSpan w:val="6"/>
          </w:tcPr>
          <w:p w14:paraId="79F0884A" w14:textId="5D449235" w:rsidR="00F65671" w:rsidRPr="006C6186" w:rsidRDefault="004D3152" w:rsidP="000B2450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  <w:b/>
              </w:rPr>
              <w:t>Supporting Information</w:t>
            </w:r>
            <w:r w:rsidRPr="006C6186">
              <w:rPr>
                <w:rFonts w:ascii="Arial" w:hAnsi="Arial" w:cs="Arial"/>
              </w:rPr>
              <w:t xml:space="preserve"> </w:t>
            </w:r>
            <w:r w:rsidR="000B2450">
              <w:rPr>
                <w:rFonts w:ascii="Arial" w:hAnsi="Arial" w:cs="Arial"/>
              </w:rPr>
              <w:t>A</w:t>
            </w:r>
            <w:r w:rsidR="00F65671" w:rsidRPr="006C6186">
              <w:rPr>
                <w:rFonts w:ascii="Arial" w:hAnsi="Arial" w:cs="Arial"/>
              </w:rPr>
              <w:t>ttach one copy of the following information:</w:t>
            </w:r>
          </w:p>
        </w:tc>
      </w:tr>
      <w:tr w:rsidR="00F65671" w:rsidRPr="006C6186" w14:paraId="68336B4F" w14:textId="77777777" w:rsidTr="00C07ED3">
        <w:trPr>
          <w:trHeight w:val="354"/>
        </w:trPr>
        <w:tc>
          <w:tcPr>
            <w:tcW w:w="9322" w:type="dxa"/>
            <w:gridSpan w:val="6"/>
            <w:vAlign w:val="center"/>
          </w:tcPr>
          <w:p w14:paraId="510FDA38" w14:textId="77777777" w:rsidR="00F65671" w:rsidRPr="006C6186" w:rsidRDefault="00F65671" w:rsidP="00C07ED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To consider your proposal we require as a minimum;</w:t>
            </w:r>
          </w:p>
        </w:tc>
      </w:tr>
      <w:tr w:rsidR="00F65671" w:rsidRPr="006C6186" w14:paraId="3E3A71E2" w14:textId="77777777" w:rsidTr="00C07ED3">
        <w:trPr>
          <w:trHeight w:val="796"/>
        </w:trPr>
        <w:tc>
          <w:tcPr>
            <w:tcW w:w="9322" w:type="dxa"/>
            <w:gridSpan w:val="6"/>
          </w:tcPr>
          <w:p w14:paraId="17A8B528" w14:textId="48C5E791" w:rsidR="00F65671" w:rsidRPr="006C6186" w:rsidRDefault="00C0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5D2454" wp14:editId="6B51871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</wp:posOffset>
                      </wp:positionV>
                      <wp:extent cx="171450" cy="1333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A91E8A" id="Rectangle 21" o:spid="_x0000_s1026" style="position:absolute;margin-left:-2.25pt;margin-top:1.6pt;width:13.5pt;height:1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yI7B9NsAAAAG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F65671" w:rsidRPr="006C6186">
              <w:rPr>
                <w:rFonts w:ascii="Arial" w:hAnsi="Arial" w:cs="Arial"/>
              </w:rPr>
              <w:t>A site location plan (this should include an indication of where the proposed development will be sited. Please outline the site in red and include</w:t>
            </w:r>
            <w:r w:rsidR="00D652CB" w:rsidRPr="006C6186">
              <w:rPr>
                <w:rFonts w:ascii="Arial" w:hAnsi="Arial" w:cs="Arial"/>
              </w:rPr>
              <w:t xml:space="preserve"> all site boundaries, neighbouring properties</w:t>
            </w:r>
            <w:r w:rsidR="00F65671" w:rsidRPr="006C6186">
              <w:rPr>
                <w:rFonts w:ascii="Arial" w:hAnsi="Arial" w:cs="Arial"/>
              </w:rPr>
              <w:t xml:space="preserve"> and roads</w:t>
            </w:r>
            <w:r w:rsidR="00590D83" w:rsidRPr="006C6186">
              <w:rPr>
                <w:rFonts w:ascii="Arial" w:hAnsi="Arial" w:cs="Arial"/>
              </w:rPr>
              <w:t xml:space="preserve">) </w:t>
            </w:r>
            <w:r w:rsidR="006D1E55">
              <w:rPr>
                <w:rFonts w:ascii="Arial" w:hAnsi="Arial" w:cs="Arial"/>
              </w:rPr>
              <w:t xml:space="preserve">to OS </w:t>
            </w:r>
            <w:r w:rsidR="00590D83" w:rsidRPr="006C6186">
              <w:rPr>
                <w:rFonts w:ascii="Arial" w:hAnsi="Arial" w:cs="Arial"/>
              </w:rPr>
              <w:t>Scale 1:1250 or 1:2500</w:t>
            </w:r>
          </w:p>
        </w:tc>
      </w:tr>
      <w:tr w:rsidR="00F65671" w:rsidRPr="006C6186" w14:paraId="3AFF1F16" w14:textId="77777777" w:rsidTr="000B2450">
        <w:tc>
          <w:tcPr>
            <w:tcW w:w="9322" w:type="dxa"/>
            <w:gridSpan w:val="6"/>
          </w:tcPr>
          <w:p w14:paraId="632FC756" w14:textId="2AC920D5" w:rsidR="00F65671" w:rsidRPr="000B2450" w:rsidRDefault="00F65671">
            <w:pPr>
              <w:rPr>
                <w:rFonts w:ascii="Arial" w:hAnsi="Arial" w:cs="Arial"/>
                <w:b/>
                <w:i/>
              </w:rPr>
            </w:pPr>
            <w:r w:rsidRPr="000B2450">
              <w:rPr>
                <w:rFonts w:ascii="Arial" w:hAnsi="Arial" w:cs="Arial"/>
                <w:b/>
                <w:i/>
              </w:rPr>
              <w:t xml:space="preserve">The quality of the response given depends on the level of information received. As such it is recommended that you provide some or </w:t>
            </w:r>
            <w:r w:rsidR="00D652CB" w:rsidRPr="000B2450">
              <w:rPr>
                <w:rFonts w:ascii="Arial" w:hAnsi="Arial" w:cs="Arial"/>
                <w:b/>
                <w:i/>
              </w:rPr>
              <w:t xml:space="preserve">preferably </w:t>
            </w:r>
            <w:r w:rsidRPr="000B2450">
              <w:rPr>
                <w:rFonts w:ascii="Arial" w:hAnsi="Arial" w:cs="Arial"/>
                <w:b/>
                <w:i/>
              </w:rPr>
              <w:t xml:space="preserve">all of the following. Please indicate </w:t>
            </w:r>
            <w:r w:rsidR="00843EE3" w:rsidRPr="000B2450">
              <w:rPr>
                <w:rFonts w:ascii="Arial" w:hAnsi="Arial" w:cs="Arial"/>
                <w:b/>
                <w:i/>
              </w:rPr>
              <w:t xml:space="preserve">below </w:t>
            </w:r>
            <w:r w:rsidRPr="000B2450">
              <w:rPr>
                <w:rFonts w:ascii="Arial" w:hAnsi="Arial" w:cs="Arial"/>
                <w:b/>
                <w:i/>
              </w:rPr>
              <w:t>what has been attached</w:t>
            </w:r>
            <w:r w:rsidR="00333649" w:rsidRPr="000B2450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F65671" w:rsidRPr="006C6186" w14:paraId="202562CC" w14:textId="77777777" w:rsidTr="00C07ED3">
        <w:trPr>
          <w:trHeight w:val="394"/>
        </w:trPr>
        <w:tc>
          <w:tcPr>
            <w:tcW w:w="9322" w:type="dxa"/>
            <w:gridSpan w:val="6"/>
            <w:vAlign w:val="center"/>
          </w:tcPr>
          <w:p w14:paraId="68585798" w14:textId="62F18DF9" w:rsidR="00F65671" w:rsidRPr="006C6186" w:rsidRDefault="00C07ED3" w:rsidP="00C0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E072F4" wp14:editId="3BA5E74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23283</wp:posOffset>
                      </wp:positionV>
                      <wp:extent cx="171450" cy="1333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7C9FFE" id="Rectangle 18" o:spid="_x0000_s1026" style="position:absolute;margin-left:-2.25pt;margin-top:1.85pt;width:13.5pt;height:1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BhHT43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="00F65671" w:rsidRPr="006C6186">
              <w:rPr>
                <w:rFonts w:ascii="Arial" w:hAnsi="Arial" w:cs="Arial"/>
              </w:rPr>
              <w:t>Existing drawings (block plan, floor plans and elevations)</w:t>
            </w:r>
          </w:p>
        </w:tc>
      </w:tr>
      <w:tr w:rsidR="00F65671" w:rsidRPr="006C6186" w14:paraId="5ECCA11F" w14:textId="77777777" w:rsidTr="00C07ED3">
        <w:trPr>
          <w:trHeight w:val="414"/>
        </w:trPr>
        <w:tc>
          <w:tcPr>
            <w:tcW w:w="9322" w:type="dxa"/>
            <w:gridSpan w:val="6"/>
            <w:vAlign w:val="center"/>
          </w:tcPr>
          <w:p w14:paraId="554BFA42" w14:textId="2A52C144" w:rsidR="00F65671" w:rsidRPr="006C6186" w:rsidRDefault="00C07ED3" w:rsidP="00C0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98365B" wp14:editId="43CD0A8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29845</wp:posOffset>
                      </wp:positionV>
                      <wp:extent cx="17145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5A9F2" id="Rectangle 20" o:spid="_x0000_s1026" style="position:absolute;margin-left:-2.25pt;margin-top:2.35pt;width:13.5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DdfmLT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="00F65671" w:rsidRPr="006C6186">
              <w:rPr>
                <w:rFonts w:ascii="Arial" w:hAnsi="Arial" w:cs="Arial"/>
              </w:rPr>
              <w:t>Proposed drawings (block plan, floor plans and elevations)</w:t>
            </w:r>
          </w:p>
        </w:tc>
      </w:tr>
      <w:tr w:rsidR="00F65671" w:rsidRPr="006C6186" w14:paraId="2E1751B7" w14:textId="77777777" w:rsidTr="00C07ED3">
        <w:trPr>
          <w:trHeight w:val="419"/>
        </w:trPr>
        <w:tc>
          <w:tcPr>
            <w:tcW w:w="9322" w:type="dxa"/>
            <w:gridSpan w:val="6"/>
            <w:vAlign w:val="center"/>
          </w:tcPr>
          <w:p w14:paraId="6B4E18B9" w14:textId="41FE3230" w:rsidR="00F65671" w:rsidRPr="006C6186" w:rsidRDefault="00C07ED3" w:rsidP="00C0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39E68B" wp14:editId="5FFAA46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27940</wp:posOffset>
                      </wp:positionV>
                      <wp:extent cx="171450" cy="1333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62264" id="Rectangle 22" o:spid="_x0000_s1026" style="position:absolute;margin-left:-2.25pt;margin-top:2.2pt;width:13.5pt;height:10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h+cdnNsAAAAG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="00F65671" w:rsidRPr="006C6186">
              <w:rPr>
                <w:rFonts w:ascii="Arial" w:hAnsi="Arial" w:cs="Arial"/>
              </w:rPr>
              <w:t>Photographs of the site/buildings</w:t>
            </w:r>
          </w:p>
        </w:tc>
      </w:tr>
      <w:tr w:rsidR="00F65671" w:rsidRPr="006C6186" w14:paraId="48F52591" w14:textId="77777777" w:rsidTr="00C07ED3">
        <w:trPr>
          <w:trHeight w:val="411"/>
        </w:trPr>
        <w:tc>
          <w:tcPr>
            <w:tcW w:w="9322" w:type="dxa"/>
            <w:gridSpan w:val="6"/>
            <w:vAlign w:val="center"/>
          </w:tcPr>
          <w:p w14:paraId="4FA6B185" w14:textId="49826CD7" w:rsidR="00333649" w:rsidRPr="006C6186" w:rsidRDefault="00C07ED3" w:rsidP="00C0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572A05B" wp14:editId="417DDFF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171450" cy="1333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B8E25" id="Rectangle 25" o:spid="_x0000_s1026" style="position:absolute;margin-left:-2.25pt;margin-top:3.05pt;width:13.5pt;height:10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sPfN3tsAAAAG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="00F65671" w:rsidRPr="006C6186">
              <w:rPr>
                <w:rFonts w:ascii="Arial" w:hAnsi="Arial" w:cs="Arial"/>
              </w:rPr>
              <w:t>Draft Design and Access Statement</w:t>
            </w:r>
            <w:r w:rsidR="00333649" w:rsidRPr="006C6186">
              <w:rPr>
                <w:rFonts w:ascii="Arial" w:hAnsi="Arial" w:cs="Arial"/>
              </w:rPr>
              <w:t xml:space="preserve"> (DAS)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333649" w:rsidRPr="006C6186" w14:paraId="75F54755" w14:textId="77777777" w:rsidTr="000B2450">
        <w:trPr>
          <w:trHeight w:val="542"/>
        </w:trPr>
        <w:tc>
          <w:tcPr>
            <w:tcW w:w="9322" w:type="dxa"/>
            <w:gridSpan w:val="6"/>
          </w:tcPr>
          <w:p w14:paraId="7FAEF4E1" w14:textId="312D7E25" w:rsidR="00333649" w:rsidRPr="006C6186" w:rsidRDefault="00333649" w:rsidP="00590D83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  <w:b/>
              </w:rPr>
              <w:t>Additional information submitted</w:t>
            </w:r>
            <w:r w:rsidRPr="006C6186">
              <w:rPr>
                <w:rFonts w:ascii="Arial" w:hAnsi="Arial" w:cs="Arial"/>
              </w:rPr>
              <w:t xml:space="preserve"> </w:t>
            </w:r>
            <w:r w:rsidRPr="006C6186">
              <w:rPr>
                <w:rFonts w:ascii="Arial" w:hAnsi="Arial" w:cs="Arial"/>
                <w:i/>
              </w:rPr>
              <w:t>This may be required depending on the type of application proposed</w:t>
            </w:r>
            <w:r w:rsidR="00590D83" w:rsidRPr="006C6186">
              <w:rPr>
                <w:rFonts w:ascii="Arial" w:hAnsi="Arial" w:cs="Arial"/>
                <w:i/>
              </w:rPr>
              <w:t>. Please indicate below if you have attached any of the following</w:t>
            </w:r>
            <w:r w:rsidRPr="006C6186">
              <w:rPr>
                <w:rFonts w:ascii="Arial" w:hAnsi="Arial" w:cs="Arial"/>
              </w:rPr>
              <w:t>:</w:t>
            </w:r>
          </w:p>
        </w:tc>
      </w:tr>
      <w:tr w:rsidR="004D3152" w:rsidRPr="006C6186" w14:paraId="5C78076A" w14:textId="77777777" w:rsidTr="000B2450">
        <w:trPr>
          <w:trHeight w:val="187"/>
        </w:trPr>
        <w:tc>
          <w:tcPr>
            <w:tcW w:w="4605" w:type="dxa"/>
            <w:gridSpan w:val="2"/>
          </w:tcPr>
          <w:p w14:paraId="5DBE81C9" w14:textId="528DCE42" w:rsidR="004D3152" w:rsidRPr="006C6186" w:rsidRDefault="00C07ED3" w:rsidP="003E0F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337216D" wp14:editId="08569A2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3810</wp:posOffset>
                      </wp:positionV>
                      <wp:extent cx="171450" cy="133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302A3" id="Rectangle 27" o:spid="_x0000_s1026" style="position:absolute;margin-left:-2.8pt;margin-top:.3pt;width:13.5pt;height:10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QVff+tsAAAAF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E0F9F" w:rsidRPr="006C6186">
              <w:rPr>
                <w:rFonts w:ascii="Arial" w:hAnsi="Arial" w:cs="Arial"/>
                <w:sz w:val="22"/>
                <w:szCs w:val="22"/>
              </w:rPr>
              <w:t xml:space="preserve">Tree Survey </w:t>
            </w:r>
            <w:r w:rsidR="004D3152" w:rsidRPr="006C6186">
              <w:rPr>
                <w:rFonts w:ascii="Arial" w:hAnsi="Arial" w:cs="Arial"/>
                <w:sz w:val="22"/>
                <w:szCs w:val="22"/>
              </w:rPr>
              <w:t>BS</w:t>
            </w:r>
            <w:r w:rsidR="003E0F9F" w:rsidRPr="006C6186">
              <w:rPr>
                <w:rFonts w:ascii="Arial" w:hAnsi="Arial" w:cs="Arial"/>
                <w:sz w:val="22"/>
                <w:szCs w:val="22"/>
              </w:rPr>
              <w:t xml:space="preserve"> BS5837 Standards</w:t>
            </w:r>
          </w:p>
        </w:tc>
        <w:tc>
          <w:tcPr>
            <w:tcW w:w="4717" w:type="dxa"/>
            <w:gridSpan w:val="4"/>
          </w:tcPr>
          <w:p w14:paraId="7085EA3D" w14:textId="252E9D55" w:rsidR="004D3152" w:rsidRPr="006C6186" w:rsidRDefault="00A3367E" w:rsidP="004D3152">
            <w:pPr>
              <w:rPr>
                <w:rFonts w:ascii="Arial" w:hAnsi="Arial" w:cs="Arial"/>
              </w:rPr>
            </w:pP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91677F" wp14:editId="48FD9E4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187325</wp:posOffset>
                      </wp:positionV>
                      <wp:extent cx="171450" cy="13335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120D9" id="Rectangle 39" o:spid="_x0000_s1026" style="position:absolute;margin-left:-2.6pt;margin-top:14.75pt;width:13.5pt;height:10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EeprsTcAAAABw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8FA9C5" wp14:editId="67F8A5C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511810</wp:posOffset>
                      </wp:positionV>
                      <wp:extent cx="171450" cy="13335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81F740" id="Rectangle 38" o:spid="_x0000_s1026" style="position:absolute;margin-left:-2.9pt;margin-top:40.3pt;width:13.5pt;height:10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CZmqDg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FF37F40" wp14:editId="7AA0054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346710</wp:posOffset>
                      </wp:positionV>
                      <wp:extent cx="171450" cy="1333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40B69" id="Rectangle 37" o:spid="_x0000_s1026" style="position:absolute;margin-left:-2.75pt;margin-top:27.3pt;width:13.5pt;height:10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Ej0kgncAAAABwEA&#10;AA8AAAAAAAAAAAAAAAAA1AQAAGRycy9kb3ducmV2LnhtbFBLBQYAAAAABAAEAPMAAADdBQAAAAA=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17040B" wp14:editId="71D45A7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687070</wp:posOffset>
                      </wp:positionV>
                      <wp:extent cx="171450" cy="1333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99376" id="Rectangle 36" o:spid="_x0000_s1026" style="position:absolute;margin-left:-2.35pt;margin-top:54.1pt;width:13.5pt;height:10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BvUBUH3QAAAAk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D01EEF" wp14:editId="7D3EEB4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3810</wp:posOffset>
                      </wp:positionV>
                      <wp:extent cx="171450" cy="13335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AF036" id="Rectangle 35" o:spid="_x0000_s1026" style="position:absolute;margin-left:-2.75pt;margin-top:.3pt;width:13.5pt;height:10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3F00A7" wp14:editId="37B0306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842010</wp:posOffset>
                      </wp:positionV>
                      <wp:extent cx="171450" cy="1333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57A52" id="Rectangle 34" o:spid="_x0000_s1026" style="position:absolute;margin-left:-2.4pt;margin-top:66.3pt;width:13.5pt;height:10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DG31Ni3QAAAAk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Pr="00A3367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5D11232" wp14:editId="7D65711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1011555</wp:posOffset>
                      </wp:positionV>
                      <wp:extent cx="171450" cy="1333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FA2C5" id="Rectangle 33" o:spid="_x0000_s1026" style="position:absolute;margin-left:-2.4pt;margin-top:79.65pt;width:13.5pt;height:10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A3j5br3QAAAAkB&#10;AAAPAAAAAAAAAAAAAAAAANQEAABkcnMvZG93bnJldi54bWxQSwUGAAAAAAQABADzAAAA3g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Agricultural Justification Report</w:t>
            </w:r>
          </w:p>
        </w:tc>
      </w:tr>
      <w:tr w:rsidR="004D3152" w:rsidRPr="006C6186" w14:paraId="07951376" w14:textId="77777777" w:rsidTr="000B2450">
        <w:trPr>
          <w:trHeight w:val="187"/>
        </w:trPr>
        <w:tc>
          <w:tcPr>
            <w:tcW w:w="4605" w:type="dxa"/>
            <w:gridSpan w:val="2"/>
          </w:tcPr>
          <w:p w14:paraId="03C16506" w14:textId="2B96566A" w:rsidR="004D3152" w:rsidRPr="006C6186" w:rsidRDefault="00C07ED3" w:rsidP="00333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F0C3546" wp14:editId="5B773F1E">
                      <wp:simplePos x="0" y="0"/>
                      <wp:positionH relativeFrom="column">
                        <wp:posOffset>-33867</wp:posOffset>
                      </wp:positionH>
                      <wp:positionV relativeFrom="paragraph">
                        <wp:posOffset>20532</wp:posOffset>
                      </wp:positionV>
                      <wp:extent cx="171450" cy="1333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BBC4B" id="Rectangle 32" o:spid="_x0000_s1026" style="position:absolute;margin-left:-2.65pt;margin-top:1.6pt;width:13.5pt;height:10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HBfYxz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Biodiversity Survey/Report</w:t>
            </w:r>
          </w:p>
        </w:tc>
        <w:tc>
          <w:tcPr>
            <w:tcW w:w="4717" w:type="dxa"/>
            <w:gridSpan w:val="4"/>
          </w:tcPr>
          <w:p w14:paraId="2D4D3FCB" w14:textId="5303048F" w:rsidR="004D3152" w:rsidRPr="006C6186" w:rsidRDefault="00A3367E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Rural Enterprise Dwelling Appraisal</w:t>
            </w:r>
          </w:p>
        </w:tc>
      </w:tr>
      <w:tr w:rsidR="004D3152" w:rsidRPr="006C6186" w14:paraId="5D5DDD6C" w14:textId="77777777" w:rsidTr="000B2450">
        <w:trPr>
          <w:trHeight w:val="149"/>
        </w:trPr>
        <w:tc>
          <w:tcPr>
            <w:tcW w:w="4605" w:type="dxa"/>
            <w:gridSpan w:val="2"/>
          </w:tcPr>
          <w:p w14:paraId="7D1838A1" w14:textId="47C13CA4" w:rsidR="004D3152" w:rsidRPr="006C6186" w:rsidRDefault="00C07ED3" w:rsidP="00F65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82348E" wp14:editId="5B4028B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12700</wp:posOffset>
                      </wp:positionV>
                      <wp:extent cx="171450" cy="13335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10410" id="Rectangle 29" o:spid="_x0000_s1026" style="position:absolute;margin-left:-2.8pt;margin-top:1pt;width:13.5pt;height:1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ACydqP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Structural Survey</w:t>
            </w:r>
          </w:p>
        </w:tc>
        <w:tc>
          <w:tcPr>
            <w:tcW w:w="4717" w:type="dxa"/>
            <w:gridSpan w:val="4"/>
          </w:tcPr>
          <w:p w14:paraId="2541837B" w14:textId="70B48377" w:rsidR="004D3152" w:rsidRPr="006C6186" w:rsidRDefault="00A3367E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Affordable Housing Statement</w:t>
            </w:r>
          </w:p>
        </w:tc>
      </w:tr>
      <w:tr w:rsidR="004D3152" w:rsidRPr="006C6186" w14:paraId="26BC839E" w14:textId="77777777" w:rsidTr="000B2450">
        <w:trPr>
          <w:trHeight w:val="206"/>
        </w:trPr>
        <w:tc>
          <w:tcPr>
            <w:tcW w:w="4605" w:type="dxa"/>
            <w:gridSpan w:val="2"/>
          </w:tcPr>
          <w:p w14:paraId="75046CF8" w14:textId="19D3CB38" w:rsidR="004D3152" w:rsidRPr="006C6186" w:rsidRDefault="00C07ED3" w:rsidP="00F65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4246345" wp14:editId="6D27D3B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10795</wp:posOffset>
                      </wp:positionV>
                      <wp:extent cx="171450" cy="1333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32F24" id="Rectangle 30" o:spid="_x0000_s1026" style="position:absolute;margin-left:-2.95pt;margin-top:.85pt;width:13.5pt;height:10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PPCnjz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Visual Impact Assessment</w:t>
            </w:r>
          </w:p>
        </w:tc>
        <w:tc>
          <w:tcPr>
            <w:tcW w:w="4717" w:type="dxa"/>
            <w:gridSpan w:val="4"/>
          </w:tcPr>
          <w:p w14:paraId="45D56625" w14:textId="0774FAAE" w:rsidR="004D3152" w:rsidRPr="006C6186" w:rsidRDefault="00A3367E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Draft Unilateral Undertaking</w:t>
            </w:r>
          </w:p>
        </w:tc>
      </w:tr>
      <w:tr w:rsidR="004D3152" w:rsidRPr="006C6186" w14:paraId="05400837" w14:textId="77777777" w:rsidTr="000B2450">
        <w:trPr>
          <w:trHeight w:val="130"/>
        </w:trPr>
        <w:tc>
          <w:tcPr>
            <w:tcW w:w="4605" w:type="dxa"/>
            <w:gridSpan w:val="2"/>
          </w:tcPr>
          <w:p w14:paraId="291206A3" w14:textId="2D262DE1" w:rsidR="004D3152" w:rsidRPr="006C6186" w:rsidRDefault="00C07ED3" w:rsidP="00F65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98B2E97" wp14:editId="74E38E61">
                      <wp:simplePos x="0" y="0"/>
                      <wp:positionH relativeFrom="column">
                        <wp:posOffset>-30691</wp:posOffset>
                      </wp:positionH>
                      <wp:positionV relativeFrom="paragraph">
                        <wp:posOffset>19262</wp:posOffset>
                      </wp:positionV>
                      <wp:extent cx="171450" cy="1333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023A99" id="Rectangle 28" o:spid="_x0000_s1026" style="position:absolute;margin-left:-2.4pt;margin-top:1.5pt;width:13.5pt;height:10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Transport Assessment</w:t>
            </w:r>
          </w:p>
        </w:tc>
        <w:tc>
          <w:tcPr>
            <w:tcW w:w="4717" w:type="dxa"/>
            <w:gridSpan w:val="4"/>
          </w:tcPr>
          <w:p w14:paraId="33956492" w14:textId="76EBCB07" w:rsidR="004D3152" w:rsidRPr="006C6186" w:rsidRDefault="00A3367E" w:rsidP="005A1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Land Contamination Assessment</w:t>
            </w:r>
          </w:p>
        </w:tc>
      </w:tr>
      <w:tr w:rsidR="004D3152" w:rsidRPr="006C6186" w14:paraId="25F86BF3" w14:textId="77777777" w:rsidTr="000B2450">
        <w:trPr>
          <w:trHeight w:val="149"/>
        </w:trPr>
        <w:tc>
          <w:tcPr>
            <w:tcW w:w="4605" w:type="dxa"/>
            <w:gridSpan w:val="2"/>
          </w:tcPr>
          <w:p w14:paraId="0487CAED" w14:textId="1E335732" w:rsidR="004D3152" w:rsidRPr="006C6186" w:rsidRDefault="00C07ED3" w:rsidP="00F65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73F690" wp14:editId="32A4CCC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7620</wp:posOffset>
                      </wp:positionV>
                      <wp:extent cx="171450" cy="1333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DE507" id="Rectangle 26" o:spid="_x0000_s1026" style="position:absolute;margin-left:-2.45pt;margin-top:.6pt;width:13.5pt;height:10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//rdANsAAAAG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Retail Impact Assessment</w:t>
            </w:r>
          </w:p>
        </w:tc>
        <w:tc>
          <w:tcPr>
            <w:tcW w:w="4717" w:type="dxa"/>
            <w:gridSpan w:val="4"/>
          </w:tcPr>
          <w:p w14:paraId="68808843" w14:textId="6F0744F4" w:rsidR="004D3152" w:rsidRPr="006C6186" w:rsidRDefault="00A3367E" w:rsidP="005A1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Coal Mining Risk Assessment</w:t>
            </w:r>
          </w:p>
        </w:tc>
      </w:tr>
      <w:tr w:rsidR="004D3152" w:rsidRPr="006C6186" w14:paraId="77D97E78" w14:textId="77777777" w:rsidTr="004E1D10">
        <w:trPr>
          <w:trHeight w:val="13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46521B8C" w14:textId="7DA87D0A" w:rsidR="004D3152" w:rsidRPr="006C6186" w:rsidRDefault="00C07ED3" w:rsidP="00F65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ACCBBA8" wp14:editId="43D1EA4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E7D576" id="Rectangle 24" o:spid="_x0000_s1026" style="position:absolute;margin-left:-2.45pt;margin-top:.8pt;width:13.5pt;height:1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Flood Consequences Assessment (FCA)</w:t>
            </w: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</w:tcPr>
          <w:p w14:paraId="56F7B4A2" w14:textId="1D7F83E8" w:rsidR="004D3152" w:rsidRPr="006C6186" w:rsidRDefault="00A3367E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D3152" w:rsidRPr="006C6186">
              <w:rPr>
                <w:rFonts w:ascii="Arial" w:hAnsi="Arial" w:cs="Arial"/>
              </w:rPr>
              <w:t>Environmental Statement (ES)</w:t>
            </w:r>
          </w:p>
        </w:tc>
      </w:tr>
      <w:tr w:rsidR="004D3152" w:rsidRPr="006C6186" w14:paraId="353EFA2D" w14:textId="77777777" w:rsidTr="004E1D10">
        <w:trPr>
          <w:trHeight w:val="528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14:paraId="3ACF13FF" w14:textId="2976A03E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Please note that the above list is not comprehensive and you may be asked for additional supporting information </w:t>
            </w:r>
            <w:r w:rsidR="000B2450">
              <w:rPr>
                <w:rFonts w:ascii="Arial" w:hAnsi="Arial" w:cs="Arial"/>
              </w:rPr>
              <w:t>as part of the</w:t>
            </w:r>
            <w:r w:rsidR="00375CE2">
              <w:rPr>
                <w:rFonts w:ascii="Arial" w:hAnsi="Arial" w:cs="Arial"/>
              </w:rPr>
              <w:t xml:space="preserve"> proposal.</w:t>
            </w:r>
          </w:p>
        </w:tc>
      </w:tr>
      <w:tr w:rsidR="004E1D10" w:rsidRPr="006C6186" w14:paraId="742B5E18" w14:textId="77777777" w:rsidTr="004E1D10">
        <w:trPr>
          <w:trHeight w:val="311"/>
        </w:trPr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BDCB42" w14:textId="2BFCAEB8" w:rsidR="004E1D10" w:rsidRDefault="004E1D10" w:rsidP="004D3152">
            <w:pPr>
              <w:rPr>
                <w:rFonts w:ascii="Arial" w:hAnsi="Arial" w:cs="Arial"/>
              </w:rPr>
            </w:pPr>
          </w:p>
        </w:tc>
      </w:tr>
      <w:tr w:rsidR="004E1D10" w:rsidRPr="006C6186" w14:paraId="7894808B" w14:textId="77777777" w:rsidTr="004E1D10">
        <w:trPr>
          <w:trHeight w:val="311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145F09" w14:textId="1E213A14" w:rsidR="004E1D10" w:rsidRDefault="004E1D10" w:rsidP="004D3152">
            <w:pPr>
              <w:rPr>
                <w:rFonts w:ascii="Arial" w:hAnsi="Arial" w:cs="Arial"/>
              </w:rPr>
            </w:pPr>
          </w:p>
          <w:p w14:paraId="66733394" w14:textId="0F5E3BBB" w:rsidR="004E1D10" w:rsidRDefault="004E1D10" w:rsidP="004D3152">
            <w:pPr>
              <w:rPr>
                <w:rFonts w:ascii="Arial" w:hAnsi="Arial" w:cs="Arial"/>
              </w:rPr>
            </w:pPr>
          </w:p>
          <w:p w14:paraId="6C8E9007" w14:textId="575620C0" w:rsidR="00C07ED3" w:rsidRDefault="00C07ED3" w:rsidP="004D3152">
            <w:pPr>
              <w:rPr>
                <w:rFonts w:ascii="Arial" w:hAnsi="Arial" w:cs="Arial"/>
              </w:rPr>
            </w:pPr>
          </w:p>
          <w:p w14:paraId="3F4942CD" w14:textId="77777777" w:rsidR="00C07ED3" w:rsidRDefault="00C07ED3" w:rsidP="004D3152">
            <w:pPr>
              <w:rPr>
                <w:rFonts w:ascii="Arial" w:hAnsi="Arial" w:cs="Arial"/>
              </w:rPr>
            </w:pPr>
          </w:p>
        </w:tc>
      </w:tr>
      <w:tr w:rsidR="00695BA2" w:rsidRPr="006C6186" w14:paraId="2F4CACB5" w14:textId="77777777" w:rsidTr="005B7309">
        <w:trPr>
          <w:trHeight w:val="384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0CFCD8" w14:textId="7AD66495" w:rsidR="00695BA2" w:rsidRPr="006C6186" w:rsidRDefault="004E1D10" w:rsidP="005B73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Meeting</w:t>
            </w:r>
          </w:p>
        </w:tc>
      </w:tr>
      <w:tr w:rsidR="00D94CB5" w:rsidRPr="006C6186" w14:paraId="1EC0B121" w14:textId="77777777" w:rsidTr="004E1D10">
        <w:trPr>
          <w:trHeight w:val="1890"/>
        </w:trPr>
        <w:tc>
          <w:tcPr>
            <w:tcW w:w="9322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570A13EA" w14:textId="09E5FCCE" w:rsidR="00822084" w:rsidRDefault="002C4364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50871A" wp14:editId="0A4EE6E6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13335</wp:posOffset>
                      </wp:positionV>
                      <wp:extent cx="171450" cy="133350"/>
                      <wp:effectExtent l="0" t="0" r="19050" b="19050"/>
                      <wp:wrapNone/>
                      <wp:docPr id="768608430" name="Rectangle 768608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EFCB3" id="Rectangle 768608430" o:spid="_x0000_s1026" style="position:absolute;margin-left:317.25pt;margin-top:1.05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" filled="f" strokecolor="windowText" strokeweight="0"/>
                  </w:pict>
                </mc:Fallback>
              </mc:AlternateContent>
            </w:r>
            <w:r w:rsidR="00822084" w:rsidRPr="002C4364">
              <w:rPr>
                <w:rFonts w:ascii="Arial" w:hAnsi="Arial" w:cs="Arial"/>
              </w:rPr>
              <w:t xml:space="preserve">Have you paid the fee </w:t>
            </w:r>
            <w:r>
              <w:rPr>
                <w:rFonts w:ascii="Arial" w:hAnsi="Arial" w:cs="Arial"/>
              </w:rPr>
              <w:t xml:space="preserve">to </w:t>
            </w:r>
            <w:proofErr w:type="gramStart"/>
            <w:r>
              <w:rPr>
                <w:rFonts w:ascii="Arial" w:hAnsi="Arial" w:cs="Arial"/>
              </w:rPr>
              <w:t xml:space="preserve">request </w:t>
            </w:r>
            <w:r w:rsidR="00822084" w:rsidRPr="002C4364">
              <w:rPr>
                <w:rFonts w:ascii="Arial" w:hAnsi="Arial" w:cs="Arial"/>
              </w:rPr>
              <w:t xml:space="preserve"> a</w:t>
            </w:r>
            <w:proofErr w:type="gramEnd"/>
            <w:r w:rsidR="00822084" w:rsidRPr="002C4364">
              <w:rPr>
                <w:rFonts w:ascii="Arial" w:hAnsi="Arial" w:cs="Arial"/>
              </w:rPr>
              <w:t xml:space="preserve"> non-statutory meeting?</w:t>
            </w:r>
            <w:r w:rsidR="008220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6C6186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     </w:t>
            </w:r>
            <w:r w:rsidRPr="006C6186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44ED483" wp14:editId="4E93B810">
                  <wp:extent cx="200792" cy="152400"/>
                  <wp:effectExtent l="0" t="0" r="8890" b="0"/>
                  <wp:docPr id="175025226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24" cy="1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CB07F6" w14:textId="77777777" w:rsidR="002C4364" w:rsidRDefault="002C4364" w:rsidP="004D3152">
            <w:pPr>
              <w:rPr>
                <w:rFonts w:ascii="Arial" w:hAnsi="Arial" w:cs="Arial"/>
              </w:rPr>
            </w:pPr>
          </w:p>
          <w:p w14:paraId="7B7D8A62" w14:textId="71E219A7" w:rsidR="00822084" w:rsidRDefault="00D94CB5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refer to the Pre-Application Guidance Note. </w:t>
            </w:r>
            <w:r w:rsidRPr="002C4364">
              <w:rPr>
                <w:rFonts w:ascii="Arial" w:hAnsi="Arial" w:cs="Arial"/>
              </w:rPr>
              <w:t xml:space="preserve">Meetings will only be provided where </w:t>
            </w:r>
            <w:r w:rsidR="00822084" w:rsidRPr="002C4364">
              <w:rPr>
                <w:rFonts w:ascii="Arial" w:hAnsi="Arial" w:cs="Arial"/>
              </w:rPr>
              <w:t>the fee for the non-statutory meeting has been supplied in advance.</w:t>
            </w:r>
          </w:p>
          <w:p w14:paraId="5E264A32" w14:textId="17D257C3" w:rsidR="00D94CB5" w:rsidRDefault="00D94CB5" w:rsidP="004D3152">
            <w:pPr>
              <w:rPr>
                <w:ins w:id="0" w:author="Kate Attrill" w:date="2024-08-29T09:19:00Z" w16du:dateUtc="2024-08-29T08:1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usually relevant for larger scale or complicated development pr</w:t>
            </w:r>
            <w:r w:rsidR="006F6696">
              <w:rPr>
                <w:rFonts w:ascii="Arial" w:hAnsi="Arial" w:cs="Arial"/>
              </w:rPr>
              <w:t xml:space="preserve">oposals.  If </w:t>
            </w:r>
            <w:proofErr w:type="gramStart"/>
            <w:r w:rsidR="006F6696">
              <w:rPr>
                <w:rFonts w:ascii="Arial" w:hAnsi="Arial" w:cs="Arial"/>
              </w:rPr>
              <w:t>yes</w:t>
            </w:r>
            <w:proofErr w:type="gramEnd"/>
            <w:r w:rsidR="006F6696">
              <w:rPr>
                <w:rFonts w:ascii="Arial" w:hAnsi="Arial" w:cs="Arial"/>
              </w:rPr>
              <w:t xml:space="preserve"> please provide</w:t>
            </w:r>
            <w:r>
              <w:rPr>
                <w:rFonts w:ascii="Arial" w:hAnsi="Arial" w:cs="Arial"/>
              </w:rPr>
              <w:t xml:space="preserve"> your justification below:</w:t>
            </w:r>
          </w:p>
          <w:p w14:paraId="6EBAA8D3" w14:textId="77777777" w:rsidR="003A3324" w:rsidRDefault="003A3324" w:rsidP="004D3152">
            <w:pPr>
              <w:rPr>
                <w:ins w:id="1" w:author="Kate Attrill" w:date="2024-08-29T09:19:00Z" w16du:dateUtc="2024-08-29T08:19:00Z"/>
                <w:rFonts w:ascii="Arial" w:hAnsi="Arial" w:cs="Arial"/>
              </w:rPr>
            </w:pPr>
          </w:p>
          <w:p w14:paraId="66127C09" w14:textId="77777777" w:rsidR="003A3324" w:rsidRDefault="003A3324" w:rsidP="004D3152">
            <w:pPr>
              <w:rPr>
                <w:rFonts w:ascii="Arial" w:hAnsi="Arial" w:cs="Arial"/>
              </w:rPr>
            </w:pPr>
          </w:p>
          <w:p w14:paraId="1DBE5E2E" w14:textId="77777777" w:rsidR="004E1D10" w:rsidRDefault="004E1D10" w:rsidP="004D3152">
            <w:pPr>
              <w:rPr>
                <w:rFonts w:ascii="Arial" w:hAnsi="Arial" w:cs="Arial"/>
              </w:rPr>
            </w:pPr>
          </w:p>
          <w:p w14:paraId="388CD1FC" w14:textId="7286A25E" w:rsidR="00D94CB5" w:rsidRPr="006C6186" w:rsidRDefault="00D94CB5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Pleas</w:t>
            </w:r>
            <w:r w:rsidR="000945D7">
              <w:rPr>
                <w:rFonts w:ascii="Arial" w:hAnsi="Arial" w:cs="Arial"/>
              </w:rPr>
              <w:t>e indicate your preferred venue:</w:t>
            </w:r>
          </w:p>
          <w:p w14:paraId="0D607C01" w14:textId="44AE372D" w:rsidR="00D94CB5" w:rsidRDefault="00155054" w:rsidP="00695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75C17B" wp14:editId="70A8EDA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71450" cy="1333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B4928" id="Rectangle 15" o:spid="_x0000_s1026" style="position:absolute;margin-left:.75pt;margin-top:.75pt;width:13.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36F34C" wp14:editId="1D8CEB2C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9525</wp:posOffset>
                      </wp:positionV>
                      <wp:extent cx="171450" cy="1333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FAEA2" id="Rectangle 14" o:spid="_x0000_s1026" style="position:absolute;margin-left:188.25pt;margin-top:.75pt;width:13.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A5W56r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</w:t>
            </w:r>
            <w:r w:rsidR="00A3367E">
              <w:rPr>
                <w:rFonts w:ascii="Arial" w:hAnsi="Arial" w:cs="Arial"/>
              </w:rPr>
              <w:t xml:space="preserve"> </w:t>
            </w:r>
            <w:r w:rsidR="00D94CB5" w:rsidRPr="006C6186">
              <w:rPr>
                <w:rFonts w:ascii="Arial" w:hAnsi="Arial" w:cs="Arial"/>
              </w:rPr>
              <w:t>Llanion</w:t>
            </w:r>
            <w:r w:rsidR="005E4D29">
              <w:rPr>
                <w:rFonts w:ascii="Arial" w:hAnsi="Arial" w:cs="Arial"/>
              </w:rPr>
              <w:t xml:space="preserve"> Offices</w:t>
            </w:r>
            <w:r w:rsidR="00D94CB5" w:rsidRPr="006C6186">
              <w:rPr>
                <w:rFonts w:ascii="Arial" w:hAnsi="Arial" w:cs="Arial"/>
              </w:rPr>
              <w:t>, Pembroke Dock</w:t>
            </w:r>
            <w:r w:rsidR="005E4D2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</w:t>
            </w:r>
            <w:r w:rsidR="005E4D29">
              <w:rPr>
                <w:rFonts w:ascii="Arial" w:hAnsi="Arial" w:cs="Arial"/>
              </w:rPr>
              <w:t xml:space="preserve">   </w:t>
            </w:r>
            <w:r w:rsidR="00D94CB5" w:rsidRPr="006C6186">
              <w:rPr>
                <w:rFonts w:ascii="Arial" w:hAnsi="Arial" w:cs="Arial"/>
              </w:rPr>
              <w:t xml:space="preserve"> Application Site</w:t>
            </w:r>
          </w:p>
          <w:p w14:paraId="2B59EA3F" w14:textId="77777777" w:rsidR="00D94CB5" w:rsidRDefault="00D94CB5" w:rsidP="00695BA2">
            <w:pPr>
              <w:rPr>
                <w:rFonts w:ascii="Arial" w:hAnsi="Arial" w:cs="Arial"/>
              </w:rPr>
            </w:pPr>
          </w:p>
          <w:p w14:paraId="34FE66F6" w14:textId="3154A20D" w:rsidR="00D94CB5" w:rsidRPr="006C6186" w:rsidRDefault="00D94CB5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Officers will consider the information and contact you accordingly if a meeting is considered to be necessary.</w:t>
            </w:r>
          </w:p>
        </w:tc>
      </w:tr>
      <w:tr w:rsidR="004E1D10" w:rsidRPr="006C6186" w14:paraId="6C5C3566" w14:textId="77777777" w:rsidTr="004E1D10">
        <w:trPr>
          <w:trHeight w:val="411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C1D6DB" w14:textId="77777777" w:rsidR="004E1D10" w:rsidRPr="006C6186" w:rsidRDefault="004E1D10" w:rsidP="004D3152">
            <w:pPr>
              <w:rPr>
                <w:rFonts w:ascii="Arial" w:hAnsi="Arial" w:cs="Arial"/>
              </w:rPr>
            </w:pPr>
          </w:p>
        </w:tc>
      </w:tr>
      <w:tr w:rsidR="004E1D10" w:rsidRPr="006C6186" w14:paraId="345861D5" w14:textId="77777777" w:rsidTr="004E1D10">
        <w:trPr>
          <w:trHeight w:val="337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0A7F6" w14:textId="26ED314C" w:rsidR="004E1D10" w:rsidRPr="004E1D10" w:rsidRDefault="004E1D10" w:rsidP="004E1D10">
            <w:pPr>
              <w:rPr>
                <w:rFonts w:ascii="Arial" w:hAnsi="Arial" w:cs="Arial"/>
                <w:b/>
              </w:rPr>
            </w:pPr>
            <w:r w:rsidRPr="004E1D10">
              <w:rPr>
                <w:rFonts w:ascii="Arial" w:hAnsi="Arial" w:cs="Arial"/>
                <w:b/>
              </w:rPr>
              <w:t>Fee</w:t>
            </w:r>
          </w:p>
        </w:tc>
      </w:tr>
      <w:tr w:rsidR="004E1D10" w:rsidRPr="006C6186" w14:paraId="0D2D88FE" w14:textId="77777777" w:rsidTr="004E1D10">
        <w:trPr>
          <w:trHeight w:val="945"/>
        </w:trPr>
        <w:tc>
          <w:tcPr>
            <w:tcW w:w="9322" w:type="dxa"/>
            <w:gridSpan w:val="6"/>
            <w:tcBorders>
              <w:top w:val="single" w:sz="4" w:space="0" w:color="auto"/>
            </w:tcBorders>
          </w:tcPr>
          <w:p w14:paraId="2C222A35" w14:textId="5527951F" w:rsidR="004E1D10" w:rsidRDefault="00C07ED3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DAF0A1" wp14:editId="6A90B56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02376" id="Rectangle 17" o:spid="_x0000_s1026" style="position:absolute;margin-left:399pt;margin-top:1.25pt;width:13.5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D3utkg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28391F" wp14:editId="6A10AEA5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15875</wp:posOffset>
                      </wp:positionV>
                      <wp:extent cx="1714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14EB71" id="Rectangle 16" o:spid="_x0000_s1026" style="position:absolute;margin-left:363.75pt;margin-top:1.25pt;width:13.5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" filled="f" strokecolor="black [3213]" strokeweight="0"/>
                  </w:pict>
                </mc:Fallback>
              </mc:AlternateContent>
            </w:r>
            <w:r w:rsidR="000945D7">
              <w:rPr>
                <w:rFonts w:ascii="Arial" w:hAnsi="Arial" w:cs="Arial"/>
              </w:rPr>
              <w:t>I confirm that the correct fee has been included with this enquiry form:</w:t>
            </w:r>
            <w:r w:rsidR="00155054" w:rsidRPr="006C6186">
              <w:rPr>
                <w:rFonts w:ascii="Arial" w:hAnsi="Arial" w:cs="Arial"/>
              </w:rPr>
              <w:t xml:space="preserve"> Yes </w:t>
            </w:r>
            <w:r w:rsidR="00155054">
              <w:rPr>
                <w:rFonts w:ascii="Arial" w:hAnsi="Arial" w:cs="Arial"/>
              </w:rPr>
              <w:t xml:space="preserve">     </w:t>
            </w:r>
            <w:r w:rsidR="00155054" w:rsidRPr="006C6186">
              <w:rPr>
                <w:rFonts w:ascii="Arial" w:hAnsi="Arial" w:cs="Arial"/>
              </w:rPr>
              <w:t xml:space="preserve"> No</w:t>
            </w:r>
          </w:p>
          <w:p w14:paraId="35B9FB30" w14:textId="77777777" w:rsidR="000945D7" w:rsidRDefault="000945D7" w:rsidP="004D3152">
            <w:pPr>
              <w:rPr>
                <w:rFonts w:ascii="Arial" w:hAnsi="Arial" w:cs="Arial"/>
              </w:rPr>
            </w:pPr>
          </w:p>
          <w:p w14:paraId="55DCA833" w14:textId="5E2688D3" w:rsidR="000945D7" w:rsidRPr="006C6186" w:rsidRDefault="000945D7" w:rsidP="004D31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unsure of the correct planning fee you are required to submit, please see the fee schedule which can be found on the authority’s website.</w:t>
            </w:r>
          </w:p>
        </w:tc>
      </w:tr>
    </w:tbl>
    <w:p w14:paraId="5601F8AD" w14:textId="77777777" w:rsidR="004E1D10" w:rsidRPr="00F77F46" w:rsidRDefault="004E1D10" w:rsidP="004D315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3152" w:rsidRPr="006C6186" w14:paraId="2E411946" w14:textId="77777777" w:rsidTr="00F77F46">
        <w:trPr>
          <w:trHeight w:val="364"/>
        </w:trPr>
        <w:tc>
          <w:tcPr>
            <w:tcW w:w="9322" w:type="dxa"/>
            <w:vAlign w:val="center"/>
          </w:tcPr>
          <w:p w14:paraId="7755B657" w14:textId="77777777" w:rsidR="004D3152" w:rsidRPr="006C6186" w:rsidRDefault="004D3152" w:rsidP="004E1D10">
            <w:pPr>
              <w:rPr>
                <w:rFonts w:ascii="Arial" w:hAnsi="Arial" w:cs="Arial"/>
                <w:b/>
              </w:rPr>
            </w:pPr>
            <w:r w:rsidRPr="006C6186">
              <w:rPr>
                <w:rFonts w:ascii="Arial" w:hAnsi="Arial" w:cs="Arial"/>
                <w:b/>
              </w:rPr>
              <w:t>Declaration</w:t>
            </w:r>
          </w:p>
        </w:tc>
      </w:tr>
      <w:tr w:rsidR="004D3152" w:rsidRPr="006C6186" w14:paraId="34062A4B" w14:textId="77777777" w:rsidTr="00F77F46">
        <w:trPr>
          <w:trHeight w:val="2985"/>
        </w:trPr>
        <w:tc>
          <w:tcPr>
            <w:tcW w:w="9322" w:type="dxa"/>
          </w:tcPr>
          <w:p w14:paraId="12735B0A" w14:textId="40BD240A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I/We the undersigned, confirm that I/we are seeking pre-application advice </w:t>
            </w:r>
            <w:r w:rsidR="000B2450">
              <w:rPr>
                <w:rFonts w:ascii="Arial" w:hAnsi="Arial" w:cs="Arial"/>
              </w:rPr>
              <w:t>for</w:t>
            </w:r>
            <w:r w:rsidRPr="006C6186">
              <w:rPr>
                <w:rFonts w:ascii="Arial" w:hAnsi="Arial" w:cs="Arial"/>
              </w:rPr>
              <w:t xml:space="preserve"> the proposed development described in</w:t>
            </w:r>
            <w:r w:rsidR="000B2450">
              <w:rPr>
                <w:rFonts w:ascii="Arial" w:hAnsi="Arial" w:cs="Arial"/>
              </w:rPr>
              <w:t xml:space="preserve"> this form and in</w:t>
            </w:r>
            <w:r w:rsidRPr="006C6186">
              <w:rPr>
                <w:rFonts w:ascii="Arial" w:hAnsi="Arial" w:cs="Arial"/>
              </w:rPr>
              <w:t xml:space="preserve"> the attached documents.</w:t>
            </w:r>
          </w:p>
          <w:p w14:paraId="6E78427B" w14:textId="77777777" w:rsidR="004D3152" w:rsidRPr="006C6186" w:rsidRDefault="004D3152" w:rsidP="004D3152">
            <w:pPr>
              <w:rPr>
                <w:rFonts w:ascii="Arial" w:hAnsi="Arial" w:cs="Arial"/>
              </w:rPr>
            </w:pPr>
          </w:p>
          <w:p w14:paraId="169B5D33" w14:textId="77777777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 xml:space="preserve">I/We note that the advice provided under this service will be given on the basis of the </w:t>
            </w:r>
            <w:r w:rsidRPr="006C6186">
              <w:rPr>
                <w:rFonts w:ascii="Arial" w:hAnsi="Arial" w:cs="Arial"/>
                <w:b/>
              </w:rPr>
              <w:t>informal opinion</w:t>
            </w:r>
            <w:r w:rsidRPr="006C6186">
              <w:rPr>
                <w:rFonts w:ascii="Arial" w:hAnsi="Arial" w:cs="Arial"/>
              </w:rPr>
              <w:t xml:space="preserve"> of the officer(s) concerned, based on the information provided and the planning policies/guidance prevailing at the time, and any views expressed are not intended to prejudice the Authority’s determination of any subsequently submitted formal application. Any advice given is valid for a period of six months from the date of reply.</w:t>
            </w:r>
          </w:p>
          <w:p w14:paraId="61533262" w14:textId="77777777" w:rsidR="004D3152" w:rsidRPr="006C6186" w:rsidRDefault="004D3152" w:rsidP="004D3152">
            <w:pPr>
              <w:rPr>
                <w:rFonts w:ascii="Arial" w:hAnsi="Arial" w:cs="Arial"/>
              </w:rPr>
            </w:pPr>
          </w:p>
          <w:p w14:paraId="4FC0D708" w14:textId="77777777" w:rsidR="004D3152" w:rsidRPr="006C6186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I/We understand that under the Freedom of Information Act</w:t>
            </w:r>
            <w:r w:rsidR="00695BA2" w:rsidRPr="006C6186">
              <w:rPr>
                <w:rFonts w:ascii="Arial" w:hAnsi="Arial" w:cs="Arial"/>
              </w:rPr>
              <w:t xml:space="preserve"> </w:t>
            </w:r>
            <w:r w:rsidR="00D652CB" w:rsidRPr="006C6186">
              <w:rPr>
                <w:rFonts w:ascii="Arial" w:hAnsi="Arial" w:cs="Arial"/>
              </w:rPr>
              <w:t>that information</w:t>
            </w:r>
            <w:r w:rsidRPr="006C6186">
              <w:rPr>
                <w:rFonts w:ascii="Arial" w:hAnsi="Arial" w:cs="Arial"/>
              </w:rPr>
              <w:t xml:space="preserve"> regarding this pre-application may be provided to a third party on request.</w:t>
            </w:r>
          </w:p>
        </w:tc>
      </w:tr>
      <w:tr w:rsidR="004D3152" w:rsidRPr="006C6186" w14:paraId="4FE8E14D" w14:textId="77777777" w:rsidTr="00F77F46">
        <w:trPr>
          <w:trHeight w:val="353"/>
        </w:trPr>
        <w:tc>
          <w:tcPr>
            <w:tcW w:w="9322" w:type="dxa"/>
          </w:tcPr>
          <w:p w14:paraId="370525AA" w14:textId="77777777" w:rsidR="005E4D29" w:rsidRDefault="005E4D29" w:rsidP="004D3152">
            <w:pPr>
              <w:rPr>
                <w:rFonts w:ascii="Arial" w:hAnsi="Arial" w:cs="Arial"/>
              </w:rPr>
            </w:pPr>
          </w:p>
          <w:p w14:paraId="6B9157A9" w14:textId="5188621E" w:rsidR="004D3152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Signed</w:t>
            </w:r>
            <w:r w:rsidR="005E4D29">
              <w:rPr>
                <w:rFonts w:ascii="Arial" w:hAnsi="Arial" w:cs="Arial"/>
              </w:rPr>
              <w:t xml:space="preserve"> (applicant)</w:t>
            </w:r>
            <w:r w:rsidRPr="006C6186">
              <w:rPr>
                <w:rFonts w:ascii="Arial" w:hAnsi="Arial" w:cs="Arial"/>
              </w:rPr>
              <w:t xml:space="preserve">:            </w:t>
            </w:r>
            <w:r w:rsidR="00860681">
              <w:rPr>
                <w:rFonts w:ascii="Arial" w:hAnsi="Arial" w:cs="Arial"/>
              </w:rPr>
              <w:t xml:space="preserve">                             </w:t>
            </w:r>
            <w:r w:rsidR="00F82866">
              <w:rPr>
                <w:rFonts w:ascii="Arial" w:hAnsi="Arial" w:cs="Arial"/>
              </w:rPr>
              <w:t xml:space="preserve">   </w:t>
            </w:r>
            <w:r w:rsidRPr="006C6186">
              <w:rPr>
                <w:rFonts w:ascii="Arial" w:hAnsi="Arial" w:cs="Arial"/>
              </w:rPr>
              <w:t xml:space="preserve">                                 </w:t>
            </w:r>
            <w:r w:rsidR="00860681">
              <w:rPr>
                <w:rFonts w:ascii="Arial" w:hAnsi="Arial" w:cs="Arial"/>
              </w:rPr>
              <w:t xml:space="preserve"> </w:t>
            </w:r>
            <w:r w:rsidRPr="006C6186">
              <w:rPr>
                <w:rFonts w:ascii="Arial" w:hAnsi="Arial" w:cs="Arial"/>
              </w:rPr>
              <w:t xml:space="preserve"> </w:t>
            </w:r>
            <w:r w:rsidR="00860681">
              <w:rPr>
                <w:rFonts w:ascii="Arial" w:hAnsi="Arial" w:cs="Arial"/>
              </w:rPr>
              <w:t xml:space="preserve">  </w:t>
            </w:r>
            <w:r w:rsidRPr="006C6186">
              <w:rPr>
                <w:rFonts w:ascii="Arial" w:hAnsi="Arial" w:cs="Arial"/>
              </w:rPr>
              <w:t>Date:</w:t>
            </w:r>
            <w:r w:rsidR="004C10E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31045596"/>
                <w:placeholder>
                  <w:docPart w:val="FC8CB80956E24DE9B95168D8FBBA22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F6696">
                  <w:rPr>
                    <w:rFonts w:ascii="Arial" w:hAnsi="Arial" w:cs="Arial"/>
                  </w:rPr>
                  <w:t xml:space="preserve">                      </w:t>
                </w:r>
              </w:sdtContent>
            </w:sdt>
            <w:r w:rsidR="004C10E6" w:rsidRPr="006C6186">
              <w:rPr>
                <w:rFonts w:ascii="Arial" w:hAnsi="Arial" w:cs="Arial"/>
              </w:rPr>
              <w:t xml:space="preserve"> </w:t>
            </w:r>
          </w:p>
          <w:p w14:paraId="74140AE8" w14:textId="77777777" w:rsidR="005E4D29" w:rsidRDefault="005E4D29" w:rsidP="004D3152">
            <w:pPr>
              <w:rPr>
                <w:rFonts w:ascii="Arial" w:hAnsi="Arial" w:cs="Arial"/>
              </w:rPr>
            </w:pPr>
          </w:p>
          <w:p w14:paraId="137F1735" w14:textId="7828EE2A" w:rsidR="005E4D29" w:rsidRDefault="005E4D29" w:rsidP="005E4D29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Signed</w:t>
            </w:r>
            <w:r>
              <w:rPr>
                <w:rFonts w:ascii="Arial" w:hAnsi="Arial" w:cs="Arial"/>
              </w:rPr>
              <w:t xml:space="preserve"> (agent)</w:t>
            </w:r>
            <w:r w:rsidRPr="006C6186">
              <w:rPr>
                <w:rFonts w:ascii="Arial" w:hAnsi="Arial" w:cs="Arial"/>
              </w:rPr>
              <w:t xml:space="preserve">:                               </w:t>
            </w:r>
            <w:r w:rsidR="00860681">
              <w:rPr>
                <w:rFonts w:ascii="Arial" w:hAnsi="Arial" w:cs="Arial"/>
              </w:rPr>
              <w:t xml:space="preserve">                </w:t>
            </w:r>
            <w:r w:rsidR="00F82866">
              <w:rPr>
                <w:rFonts w:ascii="Arial" w:hAnsi="Arial" w:cs="Arial"/>
              </w:rPr>
              <w:t xml:space="preserve">                      </w:t>
            </w:r>
            <w:r w:rsidRPr="006C6186">
              <w:rPr>
                <w:rFonts w:ascii="Arial" w:hAnsi="Arial" w:cs="Arial"/>
              </w:rPr>
              <w:t xml:space="preserve">              </w:t>
            </w:r>
            <w:r w:rsidR="00860681">
              <w:rPr>
                <w:rFonts w:ascii="Arial" w:hAnsi="Arial" w:cs="Arial"/>
              </w:rPr>
              <w:t xml:space="preserve"> </w:t>
            </w:r>
            <w:r w:rsidRPr="006C6186">
              <w:rPr>
                <w:rFonts w:ascii="Arial" w:hAnsi="Arial" w:cs="Arial"/>
              </w:rPr>
              <w:t xml:space="preserve"> </w:t>
            </w:r>
            <w:r w:rsidR="00860681">
              <w:rPr>
                <w:rFonts w:ascii="Arial" w:hAnsi="Arial" w:cs="Arial"/>
              </w:rPr>
              <w:t xml:space="preserve"> </w:t>
            </w:r>
            <w:r w:rsidRPr="006C6186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27696222"/>
                <w:placeholder>
                  <w:docPart w:val="286CDE31F9194366BA0ABDA69C87CDC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                     </w:t>
                </w:r>
              </w:sdtContent>
            </w:sdt>
            <w:r w:rsidRPr="006C6186">
              <w:rPr>
                <w:rFonts w:ascii="Arial" w:hAnsi="Arial" w:cs="Arial"/>
              </w:rPr>
              <w:t xml:space="preserve"> </w:t>
            </w:r>
          </w:p>
          <w:p w14:paraId="41DCD51F" w14:textId="77777777" w:rsidR="004D3152" w:rsidRPr="006C6186" w:rsidRDefault="004D3152" w:rsidP="004D3152">
            <w:pPr>
              <w:rPr>
                <w:rFonts w:ascii="Arial" w:hAnsi="Arial" w:cs="Arial"/>
              </w:rPr>
            </w:pPr>
          </w:p>
        </w:tc>
      </w:tr>
      <w:tr w:rsidR="004D3152" w:rsidRPr="006C6186" w14:paraId="1AF9435C" w14:textId="77777777" w:rsidTr="00F77F46">
        <w:trPr>
          <w:trHeight w:val="3491"/>
        </w:trPr>
        <w:tc>
          <w:tcPr>
            <w:tcW w:w="9322" w:type="dxa"/>
          </w:tcPr>
          <w:p w14:paraId="1AEC518B" w14:textId="4BD095A2" w:rsidR="004D3152" w:rsidRDefault="004D3152" w:rsidP="004D3152">
            <w:pPr>
              <w:rPr>
                <w:rFonts w:ascii="Arial" w:hAnsi="Arial" w:cs="Arial"/>
              </w:rPr>
            </w:pPr>
            <w:r w:rsidRPr="006C6186">
              <w:rPr>
                <w:rFonts w:ascii="Arial" w:hAnsi="Arial" w:cs="Arial"/>
              </w:rPr>
              <w:t>Once completed please return the form to:</w:t>
            </w:r>
          </w:p>
          <w:p w14:paraId="1C093A6D" w14:textId="77777777" w:rsidR="000945D7" w:rsidRPr="006C6186" w:rsidRDefault="000945D7" w:rsidP="004D3152">
            <w:pPr>
              <w:rPr>
                <w:rFonts w:ascii="Arial" w:hAnsi="Arial" w:cs="Arial"/>
              </w:rPr>
            </w:pPr>
          </w:p>
          <w:p w14:paraId="7700EF59" w14:textId="79C351D7" w:rsidR="004D3152" w:rsidRPr="006C6186" w:rsidRDefault="000B2450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Development Management</w:t>
            </w:r>
          </w:p>
          <w:p w14:paraId="79EB2FD3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186">
              <w:rPr>
                <w:rFonts w:ascii="Arial" w:hAnsi="Arial" w:cs="Arial"/>
                <w:b/>
                <w:bCs/>
              </w:rPr>
              <w:t>Pembrokeshire Coast National Park Authority</w:t>
            </w:r>
          </w:p>
          <w:p w14:paraId="4E96B3A7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186">
              <w:rPr>
                <w:rFonts w:ascii="Arial" w:hAnsi="Arial" w:cs="Arial"/>
                <w:b/>
                <w:bCs/>
              </w:rPr>
              <w:t>Llanion Park</w:t>
            </w:r>
          </w:p>
          <w:p w14:paraId="0676ED35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186">
              <w:rPr>
                <w:rFonts w:ascii="Arial" w:hAnsi="Arial" w:cs="Arial"/>
                <w:b/>
                <w:bCs/>
              </w:rPr>
              <w:t>Pembroke Dock</w:t>
            </w:r>
          </w:p>
          <w:p w14:paraId="1B76AE12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186">
              <w:rPr>
                <w:rFonts w:ascii="Arial" w:hAnsi="Arial" w:cs="Arial"/>
                <w:b/>
                <w:bCs/>
              </w:rPr>
              <w:t>Pembrokeshire</w:t>
            </w:r>
          </w:p>
          <w:p w14:paraId="3300BBA3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186">
              <w:rPr>
                <w:rFonts w:ascii="Arial" w:hAnsi="Arial" w:cs="Arial"/>
                <w:b/>
                <w:bCs/>
              </w:rPr>
              <w:t>SA72 6DY</w:t>
            </w:r>
          </w:p>
          <w:p w14:paraId="3E2B208D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178C8DE1" w14:textId="77777777" w:rsidR="004D3152" w:rsidRPr="006C6186" w:rsidRDefault="004D3152" w:rsidP="004D31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C6186">
              <w:rPr>
                <w:rFonts w:ascii="Arial" w:hAnsi="Arial" w:cs="Arial"/>
                <w:bCs/>
              </w:rPr>
              <w:t xml:space="preserve">Or email the form to us: </w:t>
            </w:r>
            <w:hyperlink r:id="rId11" w:history="1">
              <w:r w:rsidRPr="006C6186">
                <w:rPr>
                  <w:rStyle w:val="Hyperlink"/>
                  <w:rFonts w:ascii="Arial" w:hAnsi="Arial" w:cs="Arial"/>
                  <w:bCs/>
                </w:rPr>
                <w:t>DC@pembrokeshirecoast.org.uk</w:t>
              </w:r>
            </w:hyperlink>
          </w:p>
          <w:p w14:paraId="523C4FAE" w14:textId="479743B2" w:rsidR="004D3152" w:rsidRPr="006C6186" w:rsidRDefault="00D94CB5" w:rsidP="004D31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br/>
            </w:r>
            <w:r w:rsidR="004D3152" w:rsidRPr="006C6186">
              <w:rPr>
                <w:rFonts w:ascii="Arial" w:hAnsi="Arial" w:cs="Arial"/>
                <w:bCs/>
              </w:rPr>
              <w:t xml:space="preserve">For more information about Planning in the Pembrokeshire Coast National Park please visit our website </w:t>
            </w:r>
            <w:hyperlink r:id="rId12" w:history="1">
              <w:r w:rsidR="004D3152" w:rsidRPr="006C6186">
                <w:rPr>
                  <w:rStyle w:val="Hyperlink"/>
                  <w:rFonts w:ascii="Arial" w:hAnsi="Arial" w:cs="Arial"/>
                  <w:bCs/>
                </w:rPr>
                <w:t>www.pembrokeshirecoast.org.uk</w:t>
              </w:r>
            </w:hyperlink>
            <w:r w:rsidR="004D3152" w:rsidRPr="006C6186">
              <w:rPr>
                <w:rFonts w:ascii="Arial" w:hAnsi="Arial" w:cs="Arial"/>
                <w:bCs/>
              </w:rPr>
              <w:t xml:space="preserve"> or telephone </w:t>
            </w:r>
            <w:r w:rsidR="004D3152" w:rsidRPr="006C6186">
              <w:rPr>
                <w:rFonts w:ascii="Arial" w:hAnsi="Arial" w:cs="Arial"/>
              </w:rPr>
              <w:t>0</w:t>
            </w:r>
            <w:r w:rsidR="00B9495B">
              <w:rPr>
                <w:rFonts w:ascii="Arial" w:hAnsi="Arial" w:cs="Arial"/>
              </w:rPr>
              <w:t>1646 624800</w:t>
            </w:r>
          </w:p>
          <w:p w14:paraId="47EE45D1" w14:textId="77777777" w:rsidR="004D3152" w:rsidRPr="006C6186" w:rsidRDefault="004D3152" w:rsidP="004D3152">
            <w:pPr>
              <w:rPr>
                <w:rFonts w:ascii="Arial" w:hAnsi="Arial" w:cs="Arial"/>
              </w:rPr>
            </w:pPr>
          </w:p>
        </w:tc>
      </w:tr>
    </w:tbl>
    <w:p w14:paraId="0F0BCF30" w14:textId="3FF0626F" w:rsidR="00C241AC" w:rsidRPr="004C10E6" w:rsidRDefault="004C10E6" w:rsidP="00D01FC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PCNPA. </w:t>
      </w:r>
      <w:r w:rsidRPr="004C10E6">
        <w:rPr>
          <w:rFonts w:ascii="Arial" w:hAnsi="Arial" w:cs="Arial"/>
          <w:sz w:val="16"/>
          <w:szCs w:val="16"/>
        </w:rPr>
        <w:t>V</w:t>
      </w:r>
      <w:r w:rsidR="00F77F46">
        <w:rPr>
          <w:rFonts w:ascii="Arial" w:hAnsi="Arial" w:cs="Arial"/>
          <w:sz w:val="16"/>
          <w:szCs w:val="16"/>
        </w:rPr>
        <w:t>2</w:t>
      </w:r>
      <w:r w:rsidRPr="004C10E6">
        <w:rPr>
          <w:rFonts w:ascii="Arial" w:hAnsi="Arial" w:cs="Arial"/>
          <w:sz w:val="16"/>
          <w:szCs w:val="16"/>
        </w:rPr>
        <w:t xml:space="preserve">. </w:t>
      </w:r>
      <w:r w:rsidR="00F77F46">
        <w:rPr>
          <w:rFonts w:ascii="Arial" w:hAnsi="Arial" w:cs="Arial"/>
          <w:sz w:val="16"/>
          <w:szCs w:val="16"/>
        </w:rPr>
        <w:t>March 2016</w:t>
      </w:r>
    </w:p>
    <w:sectPr w:rsidR="00C241AC" w:rsidRPr="004C10E6" w:rsidSect="005B7309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0559F" w14:textId="77777777" w:rsidR="00E40702" w:rsidRDefault="00E40702" w:rsidP="004D3152">
      <w:pPr>
        <w:spacing w:after="0" w:line="240" w:lineRule="auto"/>
      </w:pPr>
      <w:r>
        <w:separator/>
      </w:r>
    </w:p>
  </w:endnote>
  <w:endnote w:type="continuationSeparator" w:id="0">
    <w:p w14:paraId="68E9C53E" w14:textId="77777777" w:rsidR="00E40702" w:rsidRDefault="00E40702" w:rsidP="004D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D3C3" w14:textId="77777777" w:rsidR="00E40702" w:rsidRDefault="00E40702" w:rsidP="004D3152">
      <w:pPr>
        <w:spacing w:after="0" w:line="240" w:lineRule="auto"/>
      </w:pPr>
      <w:r>
        <w:separator/>
      </w:r>
    </w:p>
  </w:footnote>
  <w:footnote w:type="continuationSeparator" w:id="0">
    <w:p w14:paraId="032290FB" w14:textId="77777777" w:rsidR="00E40702" w:rsidRDefault="00E40702" w:rsidP="004D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4B6B"/>
    <w:multiLevelType w:val="hybridMultilevel"/>
    <w:tmpl w:val="AEA6A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597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e Attrill">
    <w15:presenceInfo w15:providerId="AD" w15:userId="S::katea@pembrokeshirecoast.org.uk::15f9a70d-dc38-4b7e-8990-2520e72b3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0B0"/>
    <w:rsid w:val="00007995"/>
    <w:rsid w:val="00060693"/>
    <w:rsid w:val="00081CB2"/>
    <w:rsid w:val="000945D7"/>
    <w:rsid w:val="000A1EEA"/>
    <w:rsid w:val="000B2450"/>
    <w:rsid w:val="00120629"/>
    <w:rsid w:val="00155054"/>
    <w:rsid w:val="0017018A"/>
    <w:rsid w:val="001D6056"/>
    <w:rsid w:val="001E3D02"/>
    <w:rsid w:val="0026029F"/>
    <w:rsid w:val="002803CD"/>
    <w:rsid w:val="002A570E"/>
    <w:rsid w:val="002C4364"/>
    <w:rsid w:val="003145E8"/>
    <w:rsid w:val="00324134"/>
    <w:rsid w:val="00333649"/>
    <w:rsid w:val="00375CE2"/>
    <w:rsid w:val="003A3324"/>
    <w:rsid w:val="003E0F9F"/>
    <w:rsid w:val="004210B0"/>
    <w:rsid w:val="004771F9"/>
    <w:rsid w:val="004A2FF1"/>
    <w:rsid w:val="004C10E6"/>
    <w:rsid w:val="004D3152"/>
    <w:rsid w:val="004D480C"/>
    <w:rsid w:val="004D568F"/>
    <w:rsid w:val="004E1D10"/>
    <w:rsid w:val="00521518"/>
    <w:rsid w:val="00523459"/>
    <w:rsid w:val="00590D83"/>
    <w:rsid w:val="00594B86"/>
    <w:rsid w:val="005B7309"/>
    <w:rsid w:val="005E4D29"/>
    <w:rsid w:val="00614570"/>
    <w:rsid w:val="00665FF0"/>
    <w:rsid w:val="00695BA2"/>
    <w:rsid w:val="006C6186"/>
    <w:rsid w:val="006D1E55"/>
    <w:rsid w:val="006F6696"/>
    <w:rsid w:val="007068BE"/>
    <w:rsid w:val="007279D5"/>
    <w:rsid w:val="00822084"/>
    <w:rsid w:val="00843EE3"/>
    <w:rsid w:val="00860681"/>
    <w:rsid w:val="0086330B"/>
    <w:rsid w:val="00897901"/>
    <w:rsid w:val="0090201F"/>
    <w:rsid w:val="00920E79"/>
    <w:rsid w:val="00934947"/>
    <w:rsid w:val="00946E5A"/>
    <w:rsid w:val="009608D0"/>
    <w:rsid w:val="00970FED"/>
    <w:rsid w:val="009714A1"/>
    <w:rsid w:val="009A09E9"/>
    <w:rsid w:val="009E0CBC"/>
    <w:rsid w:val="00A3367E"/>
    <w:rsid w:val="00A36293"/>
    <w:rsid w:val="00A4149A"/>
    <w:rsid w:val="00A45D43"/>
    <w:rsid w:val="00A52DA4"/>
    <w:rsid w:val="00AA1252"/>
    <w:rsid w:val="00B37DBE"/>
    <w:rsid w:val="00B9495B"/>
    <w:rsid w:val="00B97831"/>
    <w:rsid w:val="00BC6015"/>
    <w:rsid w:val="00BF1243"/>
    <w:rsid w:val="00C07ED3"/>
    <w:rsid w:val="00C241AC"/>
    <w:rsid w:val="00C30380"/>
    <w:rsid w:val="00C4638C"/>
    <w:rsid w:val="00CB6D59"/>
    <w:rsid w:val="00D01FCD"/>
    <w:rsid w:val="00D374FB"/>
    <w:rsid w:val="00D46E07"/>
    <w:rsid w:val="00D652CB"/>
    <w:rsid w:val="00D85D27"/>
    <w:rsid w:val="00D94CB5"/>
    <w:rsid w:val="00DB3C0E"/>
    <w:rsid w:val="00DF5FED"/>
    <w:rsid w:val="00E40702"/>
    <w:rsid w:val="00E511AE"/>
    <w:rsid w:val="00E754B4"/>
    <w:rsid w:val="00EB17EC"/>
    <w:rsid w:val="00F65671"/>
    <w:rsid w:val="00F77F46"/>
    <w:rsid w:val="00F82866"/>
    <w:rsid w:val="00FD16CA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8DF28"/>
  <w15:docId w15:val="{76D72706-BCFE-4B1F-B275-E28124C0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822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mbrokeshirecoast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@pembrokeshirecoast.org.u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embrokeshirecoast.org.uk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8CB80956E24DE9B95168D8FBBA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D25-6127-4274-82A5-56990210B08F}"/>
      </w:docPartPr>
      <w:docPartBody>
        <w:p w:rsidR="00887B24" w:rsidRDefault="00480078" w:rsidP="00480078">
          <w:pPr>
            <w:pStyle w:val="FC8CB80956E24DE9B95168D8FBBA222F1"/>
          </w:pPr>
          <w:r w:rsidRPr="00136281">
            <w:rPr>
              <w:rStyle w:val="PlaceholderText"/>
            </w:rPr>
            <w:t>Click here to enter a date.</w:t>
          </w:r>
        </w:p>
      </w:docPartBody>
    </w:docPart>
    <w:docPart>
      <w:docPartPr>
        <w:name w:val="286CDE31F9194366BA0ABDA69C87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0980-6521-4470-A14C-AC60408DFBE3}"/>
      </w:docPartPr>
      <w:docPartBody>
        <w:p w:rsidR="008A0EB5" w:rsidRDefault="00AB4C89" w:rsidP="00AB4C89">
          <w:pPr>
            <w:pStyle w:val="286CDE31F9194366BA0ABDA69C87CDC6"/>
          </w:pPr>
          <w:r w:rsidRPr="001362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078"/>
    <w:rsid w:val="00152121"/>
    <w:rsid w:val="001B7696"/>
    <w:rsid w:val="00295C23"/>
    <w:rsid w:val="002B02A0"/>
    <w:rsid w:val="003145E8"/>
    <w:rsid w:val="00480078"/>
    <w:rsid w:val="00521E7C"/>
    <w:rsid w:val="00715958"/>
    <w:rsid w:val="00770286"/>
    <w:rsid w:val="0086330B"/>
    <w:rsid w:val="00887B24"/>
    <w:rsid w:val="008A0EB5"/>
    <w:rsid w:val="009A211B"/>
    <w:rsid w:val="009C2458"/>
    <w:rsid w:val="00AA78BE"/>
    <w:rsid w:val="00AB4C89"/>
    <w:rsid w:val="00B1711C"/>
    <w:rsid w:val="00D00C21"/>
    <w:rsid w:val="00D35000"/>
    <w:rsid w:val="00D87D41"/>
    <w:rsid w:val="00EA3DCA"/>
    <w:rsid w:val="00F45397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C89"/>
    <w:rPr>
      <w:color w:val="808080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286CDE31F9194366BA0ABDA69C87CDC6">
    <w:name w:val="286CDE31F9194366BA0ABDA69C87CDC6"/>
    <w:rsid w:val="00AB4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07FC0-3EF1-43AA-A3A8-191EE09E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 Attrill</cp:lastModifiedBy>
  <cp:revision>4</cp:revision>
  <cp:lastPrinted>2015-04-02T11:28:00Z</cp:lastPrinted>
  <dcterms:created xsi:type="dcterms:W3CDTF">2016-03-10T09:04:00Z</dcterms:created>
  <dcterms:modified xsi:type="dcterms:W3CDTF">2024-08-29T08:19:00Z</dcterms:modified>
</cp:coreProperties>
</file>